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CAD8" w14:textId="77777777" w:rsidR="0093204C" w:rsidRDefault="00E11891">
      <w:pPr>
        <w:bidi/>
        <w:spacing w:line="360" w:lineRule="auto"/>
        <w:jc w:val="center"/>
        <w:rPr>
          <w:rFonts w:ascii="Assistant" w:eastAsia="Assistant" w:hAnsi="Assistant" w:cs="Assistant"/>
          <w:u w:val="single"/>
        </w:rPr>
      </w:pPr>
      <w:r>
        <w:rPr>
          <w:rFonts w:ascii="Assistant" w:eastAsia="Assistant" w:hAnsi="Assistant" w:cs="Assistant"/>
          <w:u w:val="single"/>
          <w:rtl/>
        </w:rPr>
        <w:t>מסרים למפקדים– דף מספר 10</w:t>
      </w:r>
    </w:p>
    <w:tbl>
      <w:tblPr>
        <w:tblStyle w:val="a5"/>
        <w:bidiVisual/>
        <w:tblW w:w="91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8"/>
      </w:tblGrid>
      <w:tr w:rsidR="0093204C" w14:paraId="2243B942" w14:textId="77777777">
        <w:tc>
          <w:tcPr>
            <w:tcW w:w="9168" w:type="dxa"/>
          </w:tcPr>
          <w:p w14:paraId="4C539C68" w14:textId="31CDF25C" w:rsidR="0093204C" w:rsidRDefault="00E11891">
            <w:pPr>
              <w:bidi/>
              <w:spacing w:line="360" w:lineRule="auto"/>
              <w:jc w:val="both"/>
              <w:rPr>
                <w:rFonts w:ascii="Assistant" w:eastAsia="Assistant" w:hAnsi="Assistant" w:cs="Assistant"/>
                <w:color w:val="000000"/>
              </w:rPr>
            </w:pPr>
            <w:r>
              <w:rPr>
                <w:rFonts w:ascii="Assistant" w:eastAsia="Assistant" w:hAnsi="Assistant" w:cs="Assistant"/>
                <w:color w:val="000000"/>
                <w:rtl/>
              </w:rPr>
              <w:t xml:space="preserve">כוחות צה"ל ממשיכים בלחימה עצימה ברצועת עזה, מתקדמים לעבר אזורים חדשים </w:t>
            </w:r>
            <w:del w:id="0" w:author="Amnon Yarom" w:date="2024-01-04T10:03:00Z">
              <w:r w:rsidDel="00FF29A7">
                <w:rPr>
                  <w:rFonts w:ascii="Assistant" w:eastAsia="Assistant" w:hAnsi="Assistant" w:cs="Assistant"/>
                  <w:color w:val="000000"/>
                  <w:rtl/>
                </w:rPr>
                <w:delText xml:space="preserve">ומפרקים </w:delText>
              </w:r>
            </w:del>
            <w:ins w:id="1" w:author="Amnon Yarom" w:date="2024-01-04T10:03:00Z">
              <w:r w:rsidR="00FF29A7">
                <w:rPr>
                  <w:rFonts w:ascii="Assistant" w:eastAsia="Assistant" w:hAnsi="Assistant" w:cs="Assistant" w:hint="cs"/>
                  <w:color w:val="000000"/>
                  <w:rtl/>
                </w:rPr>
                <w:t>ופוגעים</w:t>
              </w:r>
              <w:r w:rsidR="00FF29A7">
                <w:rPr>
                  <w:rFonts w:ascii="Assistant" w:eastAsia="Assistant" w:hAnsi="Assistant" w:cs="Assistant"/>
                  <w:color w:val="000000"/>
                  <w:rtl/>
                </w:rPr>
                <w:t xml:space="preserve"> </w:t>
              </w:r>
            </w:ins>
            <w:r>
              <w:rPr>
                <w:rFonts w:ascii="Assistant" w:eastAsia="Assistant" w:hAnsi="Assistant" w:cs="Assistant"/>
                <w:color w:val="000000"/>
                <w:rtl/>
              </w:rPr>
              <w:t xml:space="preserve">בשיטתיות </w:t>
            </w:r>
            <w:del w:id="2" w:author="Amnon Yarom" w:date="2024-01-04T10:03:00Z">
              <w:r w:rsidDel="00FF29A7">
                <w:rPr>
                  <w:rFonts w:ascii="Assistant" w:eastAsia="Assistant" w:hAnsi="Assistant" w:cs="Assistant"/>
                  <w:color w:val="000000"/>
                  <w:rtl/>
                </w:rPr>
                <w:delText xml:space="preserve">את </w:delText>
              </w:r>
            </w:del>
            <w:ins w:id="3" w:author="Amnon Yarom" w:date="2024-01-04T10:03:00Z">
              <w:r w:rsidR="00FF29A7">
                <w:rPr>
                  <w:rFonts w:ascii="Assistant" w:eastAsia="Assistant" w:hAnsi="Assistant" w:cs="Assistant" w:hint="cs"/>
                  <w:color w:val="000000"/>
                  <w:rtl/>
                </w:rPr>
                <w:t>ב</w:t>
              </w:r>
            </w:ins>
            <w:r>
              <w:rPr>
                <w:rFonts w:ascii="Assistant" w:eastAsia="Assistant" w:hAnsi="Assistant" w:cs="Assistant"/>
                <w:color w:val="000000"/>
                <w:rtl/>
              </w:rPr>
              <w:t xml:space="preserve">יכולות הטרור של חמאס. עיצובה מחדש של המציאות הביטחונית </w:t>
            </w:r>
            <w:del w:id="4" w:author="Amnon Yarom" w:date="2024-01-04T10:03:00Z">
              <w:r w:rsidDel="00FF29A7">
                <w:rPr>
                  <w:rFonts w:ascii="Assistant" w:eastAsia="Assistant" w:hAnsi="Assistant" w:cs="Assistant"/>
                  <w:color w:val="000000"/>
                  <w:rtl/>
                </w:rPr>
                <w:delText xml:space="preserve">לוקח </w:delText>
              </w:r>
            </w:del>
            <w:ins w:id="5" w:author="Amnon Yarom" w:date="2024-01-04T10:03:00Z">
              <w:r w:rsidR="00FF29A7">
                <w:rPr>
                  <w:rFonts w:ascii="Assistant" w:eastAsia="Assistant" w:hAnsi="Assistant" w:cs="Assistant" w:hint="cs"/>
                  <w:color w:val="000000"/>
                  <w:rtl/>
                </w:rPr>
                <w:t>אורך</w:t>
              </w:r>
              <w:r w:rsidR="00FF29A7">
                <w:rPr>
                  <w:rFonts w:ascii="Assistant" w:eastAsia="Assistant" w:hAnsi="Assistant" w:cs="Assistant"/>
                  <w:color w:val="000000"/>
                  <w:rtl/>
                </w:rPr>
                <w:t xml:space="preserve"> </w:t>
              </w:r>
            </w:ins>
            <w:r>
              <w:rPr>
                <w:rFonts w:ascii="Assistant" w:eastAsia="Assistant" w:hAnsi="Assistant" w:cs="Assistant"/>
                <w:color w:val="000000"/>
                <w:rtl/>
              </w:rPr>
              <w:t>זמן</w:t>
            </w:r>
            <w:ins w:id="6" w:author="Amnon Yarom" w:date="2024-01-04T10:04:00Z">
              <w:r w:rsidR="00FF29A7">
                <w:rPr>
                  <w:rFonts w:ascii="Assistant" w:eastAsia="Assistant" w:hAnsi="Assistant" w:cs="Assistant" w:hint="cs"/>
                  <w:color w:val="000000"/>
                  <w:rtl/>
                </w:rPr>
                <w:t>,</w:t>
              </w:r>
            </w:ins>
            <w:r>
              <w:rPr>
                <w:rFonts w:ascii="Assistant" w:eastAsia="Assistant" w:hAnsi="Assistant" w:cs="Assistant"/>
                <w:color w:val="000000"/>
                <w:rtl/>
              </w:rPr>
              <w:t xml:space="preserve"> וצה"ל מתאים את פריסת הכוחות בשטח לצרכים המבצעיים מתוך הנחה כי לפנינו </w:t>
            </w:r>
            <w:ins w:id="7" w:author="Amnon Yarom" w:date="2024-01-04T10:04:00Z">
              <w:r w:rsidR="00FF29A7">
                <w:rPr>
                  <w:rFonts w:ascii="Assistant" w:eastAsia="Assistant" w:hAnsi="Assistant" w:cs="Assistant" w:hint="cs"/>
                  <w:color w:val="000000"/>
                  <w:rtl/>
                </w:rPr>
                <w:t xml:space="preserve">עוד </w:t>
              </w:r>
            </w:ins>
            <w:r>
              <w:rPr>
                <w:rFonts w:ascii="Assistant" w:eastAsia="Assistant" w:hAnsi="Assistant" w:cs="Assistant"/>
                <w:color w:val="000000"/>
                <w:rtl/>
              </w:rPr>
              <w:t xml:space="preserve">לחימה ארוכה. </w:t>
            </w:r>
          </w:p>
          <w:p w14:paraId="3EA42DC1" w14:textId="1B534086" w:rsidR="0093204C" w:rsidRDefault="00E11891">
            <w:pPr>
              <w:bidi/>
              <w:spacing w:line="360" w:lineRule="auto"/>
              <w:jc w:val="both"/>
              <w:rPr>
                <w:rFonts w:ascii="Assistant" w:eastAsia="Assistant" w:hAnsi="Assistant" w:cs="Assistant"/>
                <w:color w:val="000000"/>
              </w:rPr>
            </w:pPr>
            <w:r>
              <w:rPr>
                <w:rFonts w:ascii="Assistant" w:eastAsia="Assistant" w:hAnsi="Assistant" w:cs="Assistant"/>
                <w:color w:val="000000"/>
                <w:rtl/>
              </w:rPr>
              <w:t xml:space="preserve">בימים אלו משנה הלחימה </w:t>
            </w:r>
            <w:ins w:id="8" w:author="Amnon Yarom" w:date="2024-01-04T10:05:00Z">
              <w:r w:rsidR="00FF29A7">
                <w:rPr>
                  <w:rFonts w:ascii="Assistant" w:eastAsia="Assistant" w:hAnsi="Assistant" w:cs="Assistant"/>
                  <w:color w:val="000000"/>
                  <w:rtl/>
                </w:rPr>
                <w:t xml:space="preserve">את פניה </w:t>
              </w:r>
            </w:ins>
            <w:r>
              <w:rPr>
                <w:rFonts w:ascii="Assistant" w:eastAsia="Assistant" w:hAnsi="Assistant" w:cs="Assistant"/>
                <w:color w:val="000000"/>
                <w:rtl/>
              </w:rPr>
              <w:t>בחלק מאזורי הרצועה</w:t>
            </w:r>
            <w:ins w:id="9" w:author="Amnon Yarom" w:date="2024-01-04T10:05:00Z">
              <w:r w:rsidR="00FF29A7">
                <w:rPr>
                  <w:rFonts w:ascii="Assistant" w:eastAsia="Assistant" w:hAnsi="Assistant" w:cs="Assistant" w:hint="cs"/>
                  <w:color w:val="000000"/>
                  <w:rtl/>
                </w:rPr>
                <w:t>,</w:t>
              </w:r>
            </w:ins>
            <w:r>
              <w:rPr>
                <w:rFonts w:ascii="Assistant" w:eastAsia="Assistant" w:hAnsi="Assistant" w:cs="Assistant"/>
                <w:color w:val="000000"/>
                <w:rtl/>
              </w:rPr>
              <w:t xml:space="preserve"> </w:t>
            </w:r>
            <w:del w:id="10" w:author="Amnon Yarom" w:date="2024-01-04T10:05:00Z">
              <w:r w:rsidDel="00FF29A7">
                <w:rPr>
                  <w:rFonts w:ascii="Assistant" w:eastAsia="Assistant" w:hAnsi="Assistant" w:cs="Assistant"/>
                  <w:color w:val="000000"/>
                  <w:rtl/>
                </w:rPr>
                <w:delText xml:space="preserve">את פניה </w:delText>
              </w:r>
            </w:del>
            <w:r>
              <w:rPr>
                <w:rFonts w:ascii="Assistant" w:eastAsia="Assistant" w:hAnsi="Assistant" w:cs="Assistant"/>
                <w:color w:val="000000"/>
                <w:rtl/>
              </w:rPr>
              <w:t xml:space="preserve">ובהדרגה מסכמים חלק מהכוחות את המשימה: כוחות מסוימים עוברים לתפוס קו בצפון, כמה מחטיבות המילואים משתחררות, ויחידות ההכשרה חוזרות להתמקד בהכשרת דור העתיד של לוחמי צה"ל. במקביל, </w:t>
            </w:r>
            <w:del w:id="11" w:author="adi sherzer" w:date="2024-01-04T10:14:00Z">
              <w:r w:rsidDel="002D1997">
                <w:rPr>
                  <w:rFonts w:ascii="Assistant" w:eastAsia="Assistant" w:hAnsi="Assistant" w:cs="Assistant"/>
                  <w:color w:val="000000"/>
                  <w:rtl/>
                </w:rPr>
                <w:delText>מ</w:delText>
              </w:r>
            </w:del>
            <w:r>
              <w:rPr>
                <w:rFonts w:ascii="Assistant" w:eastAsia="Assistant" w:hAnsi="Assistant" w:cs="Assistant"/>
                <w:color w:val="000000"/>
                <w:rtl/>
              </w:rPr>
              <w:t xml:space="preserve">סביב </w:t>
            </w:r>
            <w:del w:id="12" w:author="Amnon Yarom" w:date="2024-01-04T10:05:00Z">
              <w:r w:rsidDel="00FF29A7">
                <w:rPr>
                  <w:rFonts w:ascii="Assistant" w:eastAsia="Assistant" w:hAnsi="Assistant" w:cs="Assistant"/>
                  <w:color w:val="000000"/>
                  <w:rtl/>
                </w:rPr>
                <w:delText xml:space="preserve">ובתוך </w:delText>
              </w:r>
            </w:del>
            <w:ins w:id="13" w:author="adi sherzer" w:date="2024-01-04T10:14:00Z">
              <w:r w:rsidR="002D1997">
                <w:rPr>
                  <w:rFonts w:ascii="Assistant" w:eastAsia="Assistant" w:hAnsi="Assistant" w:cs="Assistant" w:hint="cs"/>
                  <w:color w:val="000000"/>
                  <w:rtl/>
                </w:rPr>
                <w:t>ל</w:t>
              </w:r>
            </w:ins>
            <w:r>
              <w:rPr>
                <w:rFonts w:ascii="Assistant" w:eastAsia="Assistant" w:hAnsi="Assistant" w:cs="Assistant"/>
                <w:color w:val="000000"/>
                <w:rtl/>
              </w:rPr>
              <w:t>רצועת עזה</w:t>
            </w:r>
            <w:ins w:id="14" w:author="Amnon Yarom" w:date="2024-01-04T10:05:00Z">
              <w:r w:rsidR="00FF29A7">
                <w:rPr>
                  <w:rFonts w:ascii="Assistant" w:eastAsia="Assistant" w:hAnsi="Assistant" w:cs="Assistant" w:hint="cs"/>
                  <w:color w:val="000000"/>
                  <w:rtl/>
                </w:rPr>
                <w:t xml:space="preserve"> ובתוכה</w:t>
              </w:r>
            </w:ins>
            <w:r>
              <w:rPr>
                <w:rFonts w:ascii="Assistant" w:eastAsia="Assistant" w:hAnsi="Assistant" w:cs="Assistant"/>
                <w:color w:val="000000"/>
                <w:rtl/>
              </w:rPr>
              <w:t xml:space="preserve"> יישארו כוחות גדולים שיבטיחו את השלמת משימותיו של צה"ל – </w:t>
            </w:r>
            <w:r w:rsidRPr="002D1997">
              <w:rPr>
                <w:rFonts w:ascii="Assistant" w:eastAsia="Assistant" w:hAnsi="Assistant" w:cs="Assistant"/>
                <w:b/>
                <w:bCs/>
                <w:color w:val="000000"/>
                <w:rtl/>
              </w:rPr>
              <w:t>ככל שיידרש</w:t>
            </w:r>
            <w:r>
              <w:rPr>
                <w:rFonts w:ascii="Assistant" w:eastAsia="Assistant" w:hAnsi="Assistant" w:cs="Assistant"/>
                <w:color w:val="000000"/>
                <w:rtl/>
              </w:rPr>
              <w:t>.</w:t>
            </w:r>
          </w:p>
          <w:p w14:paraId="3B7C1523" w14:textId="3C28601A" w:rsidR="0093204C" w:rsidRDefault="00E11891">
            <w:pPr>
              <w:bidi/>
              <w:spacing w:line="360" w:lineRule="auto"/>
              <w:jc w:val="both"/>
              <w:rPr>
                <w:rFonts w:ascii="Assistant" w:eastAsia="Assistant" w:hAnsi="Assistant" w:cs="Assistant"/>
                <w:color w:val="000000"/>
              </w:rPr>
            </w:pPr>
            <w:r>
              <w:rPr>
                <w:rFonts w:ascii="Assistant" w:eastAsia="Assistant" w:hAnsi="Assistant" w:cs="Assistant"/>
                <w:color w:val="000000"/>
                <w:rtl/>
              </w:rPr>
              <w:t xml:space="preserve">לאור שינויים אלו יש בעת הזאת חשיבות מיוחדת לשיחה עם חייליך, </w:t>
            </w:r>
            <w:ins w:id="15" w:author="Amnon Yarom" w:date="2024-01-04T10:06:00Z">
              <w:r w:rsidR="00FF29A7">
                <w:rPr>
                  <w:rFonts w:ascii="Assistant" w:eastAsia="Assistant" w:hAnsi="Assistant" w:cs="Assistant" w:hint="cs"/>
                  <w:color w:val="000000"/>
                  <w:rtl/>
                </w:rPr>
                <w:t xml:space="preserve">לצורך </w:t>
              </w:r>
            </w:ins>
            <w:r>
              <w:rPr>
                <w:rFonts w:ascii="Assistant" w:eastAsia="Assistant" w:hAnsi="Assistant" w:cs="Assistant"/>
                <w:color w:val="000000"/>
                <w:rtl/>
              </w:rPr>
              <w:t xml:space="preserve">הבהרת ההקשרים הרחבים של המשימה וחיזוק צדקת הדרך. </w:t>
            </w:r>
          </w:p>
        </w:tc>
      </w:tr>
    </w:tbl>
    <w:p w14:paraId="1B26CEC7" w14:textId="77777777" w:rsidR="0093204C" w:rsidRDefault="0093204C">
      <w:pPr>
        <w:pBdr>
          <w:top w:val="nil"/>
          <w:left w:val="nil"/>
          <w:bottom w:val="nil"/>
          <w:right w:val="nil"/>
          <w:between w:val="nil"/>
        </w:pBdr>
        <w:bidi/>
        <w:spacing w:line="360" w:lineRule="auto"/>
        <w:ind w:left="720"/>
        <w:jc w:val="both"/>
        <w:rPr>
          <w:rFonts w:ascii="Assistant" w:eastAsia="Assistant" w:hAnsi="Assistant" w:cs="Assistant"/>
          <w:color w:val="000000"/>
          <w:u w:val="single"/>
        </w:rPr>
      </w:pPr>
    </w:p>
    <w:p w14:paraId="3AD76BCE" w14:textId="77777777" w:rsidR="0093204C" w:rsidRDefault="00E11891">
      <w:pPr>
        <w:pBdr>
          <w:top w:val="nil"/>
          <w:left w:val="nil"/>
          <w:bottom w:val="nil"/>
          <w:right w:val="nil"/>
          <w:between w:val="nil"/>
        </w:pBdr>
        <w:bidi/>
        <w:spacing w:line="360" w:lineRule="auto"/>
        <w:jc w:val="both"/>
        <w:rPr>
          <w:rFonts w:ascii="Assistant" w:eastAsia="Assistant" w:hAnsi="Assistant" w:cs="Assistant"/>
          <w:b/>
          <w:color w:val="000000"/>
          <w:u w:val="single"/>
        </w:rPr>
      </w:pPr>
      <w:r>
        <w:rPr>
          <w:rFonts w:ascii="Assistant" w:eastAsia="Assistant" w:hAnsi="Assistant" w:cs="Assistant"/>
          <w:b/>
          <w:color w:val="000000"/>
          <w:u w:val="single"/>
          <w:rtl/>
        </w:rPr>
        <w:t>עיקרי תמונת המצב</w:t>
      </w:r>
    </w:p>
    <w:p w14:paraId="754F8A8F" w14:textId="4D187B21"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 xml:space="preserve">צה"ל נלחם בעוצמה ברצועת עזה במטרה לפרק את יכולות חמאס וליצור תנאים להשבת החטופים. הלחימה נמשכת באזורים שונים ברצועה ומוכוונת למרכזי הטרור, </w:t>
      </w:r>
      <w:ins w:id="16" w:author="Amnon Yarom" w:date="2024-01-04T10:06:00Z">
        <w:r w:rsidR="00FF29A7">
          <w:rPr>
            <w:rFonts w:ascii="Assistant" w:eastAsia="Assistant" w:hAnsi="Assistant" w:cs="Assistant" w:hint="cs"/>
            <w:color w:val="000000"/>
            <w:rtl/>
          </w:rPr>
          <w:t>ו</w:t>
        </w:r>
      </w:ins>
      <w:r>
        <w:rPr>
          <w:rFonts w:ascii="Assistant" w:eastAsia="Assistant" w:hAnsi="Assistant" w:cs="Assistant"/>
          <w:color w:val="000000"/>
          <w:rtl/>
        </w:rPr>
        <w:t>במהלכה נחשפת תחמושת רבה, תשתיות תת-קרקעיות וחומרי מודיעין.</w:t>
      </w:r>
    </w:p>
    <w:p w14:paraId="07839028" w14:textId="4E319A3A"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 xml:space="preserve">התמרון הקרקעי הוביל עד כה לפגיעה </w:t>
      </w:r>
      <w:r w:rsidR="009952AC">
        <w:rPr>
          <w:rFonts w:ascii="Assistant" w:eastAsia="Assistant" w:hAnsi="Assistant" w:cs="Assistant" w:hint="cs"/>
          <w:color w:val="000000"/>
          <w:rtl/>
        </w:rPr>
        <w:t>ק</w:t>
      </w:r>
      <w:r>
        <w:rPr>
          <w:rFonts w:ascii="Assistant" w:eastAsia="Assistant" w:hAnsi="Assistant" w:cs="Assistant"/>
          <w:color w:val="000000"/>
          <w:rtl/>
        </w:rPr>
        <w:t>שה בתשתיות הטרור: פוצצו קילומטרים רבים של מנהרות תת-קרקעיות, הושמדו עשרות אלפי אמצעי לחימה ובהם רקטות שכוונו לעומק ישראל, ו</w:t>
      </w:r>
      <w:del w:id="17" w:author="adi sherzer" w:date="2024-01-04T10:14:00Z">
        <w:r w:rsidDel="002D1997">
          <w:rPr>
            <w:rFonts w:ascii="Assistant" w:eastAsia="Assistant" w:hAnsi="Assistant" w:cs="Assistant"/>
            <w:color w:val="000000"/>
            <w:rtl/>
          </w:rPr>
          <w:delText>נהרג</w:delText>
        </w:r>
      </w:del>
      <w:ins w:id="18" w:author="adi sherzer" w:date="2024-01-04T10:15:00Z">
        <w:r w:rsidR="002D1997">
          <w:rPr>
            <w:rFonts w:ascii="Assistant" w:eastAsia="Assistant" w:hAnsi="Assistant" w:cs="Assistant" w:hint="cs"/>
            <w:color w:val="000000"/>
            <w:rtl/>
          </w:rPr>
          <w:t>חוסל</w:t>
        </w:r>
      </w:ins>
      <w:r>
        <w:rPr>
          <w:rFonts w:ascii="Assistant" w:eastAsia="Assistant" w:hAnsi="Assistant" w:cs="Assistant"/>
          <w:color w:val="000000"/>
          <w:rtl/>
        </w:rPr>
        <w:t>ו אלפי מחבלים.</w:t>
      </w:r>
    </w:p>
    <w:p w14:paraId="5D3DF9EA" w14:textId="0ACF0A43"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 xml:space="preserve">הלחימה מתנהלת תוך שילוב כוחות בין יבשה, אוויר וים </w:t>
      </w:r>
      <w:r w:rsidR="00CB2CB2">
        <w:rPr>
          <w:rFonts w:ascii="Assistant" w:eastAsia="Assistant" w:hAnsi="Assistant" w:cs="Assistant" w:hint="cs"/>
          <w:color w:val="000000"/>
          <w:rtl/>
        </w:rPr>
        <w:t>וב</w:t>
      </w:r>
      <w:r>
        <w:rPr>
          <w:rFonts w:ascii="Assistant" w:eastAsia="Assistant" w:hAnsi="Assistant" w:cs="Assistant"/>
          <w:color w:val="000000"/>
          <w:rtl/>
        </w:rPr>
        <w:t xml:space="preserve">התבססות על מודיעין מדויק. בעוד שבצפון הרצועה </w:t>
      </w:r>
      <w:r w:rsidR="00CB2CB2">
        <w:rPr>
          <w:rFonts w:ascii="Assistant" w:eastAsia="Assistant" w:hAnsi="Assistant" w:cs="Assistant" w:hint="cs"/>
          <w:color w:val="000000"/>
          <w:rtl/>
        </w:rPr>
        <w:t>מתקדמ</w:t>
      </w:r>
      <w:r>
        <w:rPr>
          <w:rFonts w:ascii="Assistant" w:eastAsia="Assistant" w:hAnsi="Assistant" w:cs="Assistant"/>
          <w:color w:val="000000"/>
          <w:rtl/>
        </w:rPr>
        <w:t>ים כוחות צה"ל להשגת אחיזה מבצעית, בדרום הרצועה מתנהלים קרבות עזים בהם פועלים לוחמי צה"ל בנחישות ובמקצועיות תוך חתירה למגע ודבקות במשימה.</w:t>
      </w:r>
    </w:p>
    <w:p w14:paraId="2DA9665E" w14:textId="77777777"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צה"ל חושף שוב ושוב בפני העולם כולו את השימוש הציני שעושה חמאס בתשתיות אזרחיות לצרכי טרור, את השימוש שלו באזרחים ובילדים ואת מנגנוני ההסתה שלו.</w:t>
      </w:r>
    </w:p>
    <w:p w14:paraId="56C8EE40" w14:textId="5FF67E7B"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מתוך הבנה כי לפנינו מלחמה מתמשכת ועצימה, מתאים צה"ל את פריסת הכוחות כל העת</w:t>
      </w:r>
      <w:r w:rsidR="00FF29A7">
        <w:rPr>
          <w:rFonts w:ascii="Assistant" w:eastAsia="Assistant" w:hAnsi="Assistant" w:cs="Assistant" w:hint="cs"/>
          <w:color w:val="000000"/>
          <w:rtl/>
        </w:rPr>
        <w:t>,</w:t>
      </w:r>
      <w:r>
        <w:rPr>
          <w:rFonts w:ascii="Assistant" w:eastAsia="Assistant" w:hAnsi="Assistant" w:cs="Assistant"/>
          <w:color w:val="000000"/>
          <w:rtl/>
        </w:rPr>
        <w:t xml:space="preserve"> בהתאם להערכת המצב ולצורך המבצעי. הוצאת הכוחות מחלק מאזורי הלחימה נעשית תוך שיקול דעת והסתכלות לטווח ארוך במטרה לאפשר רציפות תפקודית, התרעננות וחזרה לשגרה של המשק.</w:t>
      </w:r>
    </w:p>
    <w:p w14:paraId="7568FFBD" w14:textId="4F622B01" w:rsidR="0093204C" w:rsidRDefault="00E11891">
      <w:pPr>
        <w:numPr>
          <w:ilvl w:val="0"/>
          <w:numId w:val="2"/>
        </w:numPr>
        <w:pBdr>
          <w:top w:val="nil"/>
          <w:left w:val="nil"/>
          <w:bottom w:val="nil"/>
          <w:right w:val="nil"/>
          <w:between w:val="nil"/>
        </w:pBdr>
        <w:bidi/>
        <w:spacing w:line="360" w:lineRule="auto"/>
        <w:jc w:val="both"/>
        <w:rPr>
          <w:color w:val="000000"/>
        </w:rPr>
      </w:pPr>
      <w:r>
        <w:rPr>
          <w:rFonts w:ascii="Assistant" w:eastAsia="Assistant" w:hAnsi="Assistant" w:cs="Assistant"/>
          <w:color w:val="000000"/>
          <w:rtl/>
        </w:rPr>
        <w:t>הכוחות דרוכים ומוכנים גם בגבול הצפון ובאזורים נוספים, ממשיכים במשימת ההגנה ומגיבים לכל פגיעה בריבונות ישראל. צה"ל תוקף בדרום לבנון ופוגע ביכולתו של חיזבאללה לפעול בסמוך לגבול, מגיב באש עוצמתית על פגיעות בשטח ישראל ומסכל חוליות טרור</w:t>
      </w:r>
      <w:r>
        <w:rPr>
          <w:color w:val="000000"/>
        </w:rPr>
        <w:t>.</w:t>
      </w:r>
    </w:p>
    <w:p w14:paraId="5827E47A" w14:textId="77777777" w:rsidR="0093204C" w:rsidRDefault="0093204C">
      <w:pPr>
        <w:pBdr>
          <w:top w:val="nil"/>
          <w:left w:val="nil"/>
          <w:bottom w:val="nil"/>
          <w:right w:val="nil"/>
          <w:between w:val="nil"/>
        </w:pBdr>
        <w:bidi/>
        <w:spacing w:line="360" w:lineRule="auto"/>
        <w:ind w:left="360"/>
        <w:jc w:val="both"/>
        <w:rPr>
          <w:rFonts w:ascii="Assistant" w:eastAsia="Assistant" w:hAnsi="Assistant" w:cs="Assistant"/>
          <w:b/>
          <w:color w:val="000000"/>
        </w:rPr>
      </w:pPr>
    </w:p>
    <w:p w14:paraId="0D750F0A" w14:textId="77777777" w:rsidR="0093204C" w:rsidRDefault="00E11891">
      <w:pPr>
        <w:pBdr>
          <w:top w:val="nil"/>
          <w:left w:val="nil"/>
          <w:bottom w:val="nil"/>
          <w:right w:val="nil"/>
          <w:between w:val="nil"/>
        </w:pBdr>
        <w:bidi/>
        <w:spacing w:line="360" w:lineRule="auto"/>
        <w:jc w:val="both"/>
        <w:rPr>
          <w:rFonts w:ascii="Assistant" w:eastAsia="Assistant" w:hAnsi="Assistant" w:cs="Assistant"/>
          <w:color w:val="000000"/>
          <w:u w:val="single"/>
        </w:rPr>
      </w:pPr>
      <w:r>
        <w:rPr>
          <w:rFonts w:ascii="Assistant" w:eastAsia="Assistant" w:hAnsi="Assistant" w:cs="Assistant"/>
          <w:color w:val="000000"/>
          <w:u w:val="single"/>
          <w:rtl/>
        </w:rPr>
        <w:t>עקרונות לניהול השיח:</w:t>
      </w:r>
    </w:p>
    <w:p w14:paraId="5ECEA9A1" w14:textId="03FC7B1C"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ר</w:t>
      </w:r>
      <w:r w:rsidR="00CB2CB2">
        <w:rPr>
          <w:rFonts w:ascii="Assistant" w:eastAsia="Assistant" w:hAnsi="Assistant" w:cs="Assistant" w:hint="cs"/>
          <w:color w:val="000000"/>
          <w:rtl/>
        </w:rPr>
        <w:t>י</w:t>
      </w:r>
      <w:r>
        <w:rPr>
          <w:rFonts w:ascii="Assistant" w:eastAsia="Assistant" w:hAnsi="Assistant" w:cs="Assistant"/>
          <w:color w:val="000000"/>
          <w:rtl/>
        </w:rPr>
        <w:t>ענון, שינויים באופי הלחימה, סגירת משימה או מעבר ממשימה אחת למשימה אחרת, הם אירועים משמעותיים הדורשים שיח ותיווך.</w:t>
      </w:r>
    </w:p>
    <w:p w14:paraId="394E6BC4" w14:textId="0E5F259B"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שיח זה חיוני במיוחד לאור התמשכות המשימה ולאור חזרה של חלקים נרחבים מהעורף לשגרה בעוד המלחמה בעיצומה.</w:t>
      </w:r>
    </w:p>
    <w:p w14:paraId="108915B9" w14:textId="77777777"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על השיח להיות דיפרנציאלי, להתאים למאפיינים השונים של היחידה ולהתייחס ישירות למשימותיה, הישגיה ואתגריה.</w:t>
      </w:r>
    </w:p>
    <w:p w14:paraId="761313AD" w14:textId="77777777" w:rsidR="0093204C" w:rsidRDefault="0093204C">
      <w:pPr>
        <w:pBdr>
          <w:top w:val="nil"/>
          <w:left w:val="nil"/>
          <w:bottom w:val="nil"/>
          <w:right w:val="nil"/>
          <w:between w:val="nil"/>
        </w:pBdr>
        <w:bidi/>
        <w:spacing w:line="360" w:lineRule="auto"/>
        <w:ind w:left="360"/>
        <w:jc w:val="both"/>
        <w:rPr>
          <w:rFonts w:ascii="Assistant" w:eastAsia="Assistant" w:hAnsi="Assistant" w:cs="Assistant"/>
          <w:color w:val="000000"/>
        </w:rPr>
      </w:pPr>
    </w:p>
    <w:p w14:paraId="54E6B9E6" w14:textId="77777777" w:rsidR="0093204C" w:rsidRDefault="00E11891">
      <w:pPr>
        <w:pBdr>
          <w:top w:val="nil"/>
          <w:left w:val="nil"/>
          <w:bottom w:val="nil"/>
          <w:right w:val="nil"/>
          <w:between w:val="nil"/>
        </w:pBdr>
        <w:bidi/>
        <w:spacing w:line="360" w:lineRule="auto"/>
        <w:jc w:val="both"/>
        <w:rPr>
          <w:color w:val="000000"/>
        </w:rPr>
      </w:pPr>
      <w:r>
        <w:rPr>
          <w:rFonts w:ascii="Assistant" w:eastAsia="Assistant" w:hAnsi="Assistant" w:cs="Assistant"/>
          <w:color w:val="000000"/>
          <w:u w:val="single"/>
          <w:rtl/>
        </w:rPr>
        <w:t>מסרים פיקודיים מרכזיים :</w:t>
      </w:r>
    </w:p>
    <w:p w14:paraId="327695AE" w14:textId="77777777"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צה"ל נלחם בעוז ברצועת עזה בשלושת החודשים האחרונים. הלחימה תימשך ככל שיידרש במטרה להשיג את מטרות המלחמה: לפרק את יכולות הטרור של חמאס וליצור תנאים להשבת החטופים.</w:t>
      </w:r>
    </w:p>
    <w:p w14:paraId="0A5907FC" w14:textId="77777777"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 xml:space="preserve">הכוחות פועלים בעוצמה, ביסודיות ובשיטתיות ומונים הישגים רבים. מטרת השינוי בפריסת הכוחות היא לאפשר את המשך הלחימה לאורך זמן עד להשלמת המשימה. </w:t>
      </w:r>
    </w:p>
    <w:p w14:paraId="149404DF" w14:textId="76DA0CF0" w:rsidR="0093204C" w:rsidRDefault="00FF29A7">
      <w:pPr>
        <w:numPr>
          <w:ilvl w:val="0"/>
          <w:numId w:val="1"/>
        </w:numPr>
        <w:pBdr>
          <w:top w:val="nil"/>
          <w:left w:val="nil"/>
          <w:bottom w:val="nil"/>
          <w:right w:val="nil"/>
          <w:between w:val="nil"/>
        </w:pBdr>
        <w:bidi/>
        <w:spacing w:line="360" w:lineRule="auto"/>
        <w:ind w:left="360"/>
        <w:jc w:val="both"/>
        <w:rPr>
          <w:color w:val="000000"/>
        </w:rPr>
      </w:pPr>
      <w:ins w:id="19" w:author="Amnon Yarom" w:date="2024-01-04T10:11:00Z">
        <w:r>
          <w:rPr>
            <w:rFonts w:ascii="Assistant" w:eastAsia="Assistant" w:hAnsi="Assistant" w:cs="Assistant"/>
            <w:color w:val="000000"/>
            <w:rtl/>
          </w:rPr>
          <w:t>בימים אלו</w:t>
        </w:r>
        <w:r>
          <w:rPr>
            <w:rFonts w:ascii="Assistant" w:eastAsia="Assistant" w:hAnsi="Assistant" w:cs="Assistant" w:hint="cs"/>
            <w:color w:val="000000"/>
            <w:rtl/>
          </w:rPr>
          <w:t>,</w:t>
        </w:r>
        <w:r>
          <w:rPr>
            <w:rFonts w:ascii="Assistant" w:eastAsia="Assistant" w:hAnsi="Assistant" w:cs="Assistant"/>
            <w:color w:val="000000"/>
            <w:rtl/>
          </w:rPr>
          <w:t xml:space="preserve"> </w:t>
        </w:r>
      </w:ins>
      <w:r w:rsidR="00E11891">
        <w:rPr>
          <w:rFonts w:ascii="Assistant" w:eastAsia="Assistant" w:hAnsi="Assistant" w:cs="Assistant"/>
          <w:color w:val="000000"/>
          <w:rtl/>
        </w:rPr>
        <w:t xml:space="preserve">אנו נפרדים </w:t>
      </w:r>
      <w:del w:id="20" w:author="Amnon Yarom" w:date="2024-01-04T10:11:00Z">
        <w:r w:rsidR="00E11891" w:rsidDel="00FF29A7">
          <w:rPr>
            <w:rFonts w:ascii="Assistant" w:eastAsia="Assistant" w:hAnsi="Assistant" w:cs="Assistant"/>
            <w:color w:val="000000"/>
            <w:rtl/>
          </w:rPr>
          <w:delText xml:space="preserve">בימים אלו </w:delText>
        </w:r>
      </w:del>
      <w:r w:rsidR="00E11891">
        <w:rPr>
          <w:rFonts w:ascii="Assistant" w:eastAsia="Assistant" w:hAnsi="Assistant" w:cs="Assistant"/>
          <w:color w:val="000000"/>
          <w:rtl/>
        </w:rPr>
        <w:t>מחלק מאנשי המילואים שלחמו ברצועת עזה לאורך השבועות האחרונים. החברה הישראלית כולה גאה בהם ומעלה על נס את התייצבותם המהירה כשנקראו אל הדגל</w:t>
      </w:r>
      <w:ins w:id="21" w:author="Amnon Yarom" w:date="2024-01-04T10:11:00Z">
        <w:r>
          <w:rPr>
            <w:rFonts w:ascii="Assistant" w:eastAsia="Assistant" w:hAnsi="Assistant" w:cs="Assistant" w:hint="cs"/>
            <w:color w:val="000000"/>
            <w:rtl/>
          </w:rPr>
          <w:t>.</w:t>
        </w:r>
      </w:ins>
      <w:del w:id="22" w:author="Amnon Yarom" w:date="2024-01-04T10:11:00Z">
        <w:r w:rsidR="00E11891" w:rsidDel="00FF29A7">
          <w:rPr>
            <w:rFonts w:ascii="Assistant" w:eastAsia="Assistant" w:hAnsi="Assistant" w:cs="Assistant"/>
            <w:color w:val="000000"/>
            <w:rtl/>
          </w:rPr>
          <w:delText>,</w:delText>
        </w:r>
      </w:del>
      <w:r w:rsidR="00E11891">
        <w:rPr>
          <w:rFonts w:ascii="Assistant" w:eastAsia="Assistant" w:hAnsi="Assistant" w:cs="Assistant"/>
          <w:color w:val="000000"/>
          <w:rtl/>
        </w:rPr>
        <w:t xml:space="preserve"> צה"ל מצדיע להם ע</w:t>
      </w:r>
      <w:r w:rsidR="00E11891">
        <w:rPr>
          <w:rFonts w:ascii="Assistant" w:eastAsia="Assistant" w:hAnsi="Assistant" w:cs="Assistant"/>
          <w:rtl/>
        </w:rPr>
        <w:t>ל</w:t>
      </w:r>
      <w:r w:rsidR="00E11891">
        <w:rPr>
          <w:rFonts w:ascii="Assistant" w:eastAsia="Assistant" w:hAnsi="Assistant" w:cs="Assistant"/>
          <w:color w:val="000000"/>
          <w:rtl/>
        </w:rPr>
        <w:t xml:space="preserve"> פעולתם הנחושה והמקצועית, מסירותם ו</w:t>
      </w:r>
      <w:r w:rsidR="00E11891">
        <w:rPr>
          <w:rFonts w:ascii="Assistant" w:eastAsia="Assistant" w:hAnsi="Assistant" w:cs="Assistant"/>
          <w:rtl/>
        </w:rPr>
        <w:t>שליחותם למען העם.</w:t>
      </w:r>
    </w:p>
    <w:p w14:paraId="0D8BACF1" w14:textId="77777777" w:rsidR="0093204C" w:rsidRDefault="00E11891">
      <w:pPr>
        <w:numPr>
          <w:ilvl w:val="0"/>
          <w:numId w:val="1"/>
        </w:numPr>
        <w:pBdr>
          <w:top w:val="nil"/>
          <w:left w:val="nil"/>
          <w:bottom w:val="nil"/>
          <w:right w:val="nil"/>
          <w:between w:val="nil"/>
        </w:pBdr>
        <w:bidi/>
        <w:spacing w:line="360" w:lineRule="auto"/>
        <w:ind w:left="360"/>
        <w:jc w:val="both"/>
        <w:rPr>
          <w:color w:val="000000"/>
        </w:rPr>
      </w:pPr>
      <w:r>
        <w:rPr>
          <w:rFonts w:ascii="Assistant" w:eastAsia="Assistant" w:hAnsi="Assistant" w:cs="Assistant"/>
          <w:color w:val="000000"/>
          <w:rtl/>
        </w:rPr>
        <w:t>לוחמי צה"ל פועלים לאורו של מצפן ערכי חד כשהמשימה תמיד ראשונה לנגד עיניהם, וגם במציאות של מלחמה מורכבת שומרים על אחריות, מקצועיות וטוהר הנשק.</w:t>
      </w:r>
    </w:p>
    <w:p w14:paraId="4276496E" w14:textId="77777777" w:rsidR="0093204C" w:rsidRDefault="00E11891">
      <w:pPr>
        <w:numPr>
          <w:ilvl w:val="0"/>
          <w:numId w:val="1"/>
        </w:numPr>
        <w:pBdr>
          <w:top w:val="nil"/>
          <w:left w:val="nil"/>
          <w:bottom w:val="nil"/>
          <w:right w:val="nil"/>
          <w:between w:val="nil"/>
        </w:pBdr>
        <w:bidi/>
        <w:spacing w:line="360" w:lineRule="auto"/>
        <w:ind w:left="360"/>
        <w:jc w:val="both"/>
      </w:pPr>
      <w:r>
        <w:rPr>
          <w:rFonts w:ascii="Assistant" w:eastAsia="Assistant" w:hAnsi="Assistant" w:cs="Assistant"/>
          <w:rtl/>
        </w:rPr>
        <w:t>חיילי צה"ל פועלים מתוך ממלכתיות ונלחמים כתף אל כתף לאורה של המטרה המשותפת. נשמור את צה"ל מחוץ לוויכוח הפוליטי, נמשיך לחזק ולהגביר את האחדות והרעות בשורות הצבא ולשמר את דמותו של צה"ל כצבא עם ממלכתי.</w:t>
      </w:r>
    </w:p>
    <w:p w14:paraId="4EEBDD6C" w14:textId="77777777" w:rsidR="0093204C" w:rsidRDefault="00E11891">
      <w:pPr>
        <w:numPr>
          <w:ilvl w:val="0"/>
          <w:numId w:val="1"/>
        </w:numPr>
        <w:pBdr>
          <w:top w:val="nil"/>
          <w:left w:val="nil"/>
          <w:bottom w:val="nil"/>
          <w:right w:val="nil"/>
          <w:between w:val="nil"/>
        </w:pBdr>
        <w:bidi/>
        <w:spacing w:line="360" w:lineRule="auto"/>
        <w:ind w:left="360"/>
        <w:jc w:val="both"/>
      </w:pPr>
      <w:r>
        <w:rPr>
          <w:rFonts w:ascii="Assistant" w:eastAsia="Assistant" w:hAnsi="Assistant" w:cs="Assistant"/>
          <w:color w:val="000000"/>
          <w:rtl/>
        </w:rPr>
        <w:t xml:space="preserve">צה"ל </w:t>
      </w:r>
      <w:proofErr w:type="spellStart"/>
      <w:r>
        <w:rPr>
          <w:rFonts w:ascii="Assistant" w:eastAsia="Assistant" w:hAnsi="Assistant" w:cs="Assistant"/>
          <w:color w:val="000000"/>
          <w:rtl/>
        </w:rPr>
        <w:t>מחוייב</w:t>
      </w:r>
      <w:proofErr w:type="spellEnd"/>
      <w:r>
        <w:rPr>
          <w:rFonts w:ascii="Assistant" w:eastAsia="Assistant" w:hAnsi="Assistant" w:cs="Assistant"/>
          <w:color w:val="000000"/>
          <w:rtl/>
        </w:rPr>
        <w:t xml:space="preserve"> לכלל החטופים ברצועת עזה ופועל באמצעים גלויים וסמויים ליצירת התנאים להשבתם אל חיק משפחותיהם. </w:t>
      </w:r>
    </w:p>
    <w:p w14:paraId="499A579E" w14:textId="77777777" w:rsidR="0093204C" w:rsidRDefault="00E11891">
      <w:pPr>
        <w:numPr>
          <w:ilvl w:val="0"/>
          <w:numId w:val="1"/>
        </w:numPr>
        <w:pBdr>
          <w:top w:val="nil"/>
          <w:left w:val="nil"/>
          <w:bottom w:val="nil"/>
          <w:right w:val="nil"/>
          <w:between w:val="nil"/>
        </w:pBdr>
        <w:bidi/>
        <w:spacing w:line="360" w:lineRule="auto"/>
        <w:ind w:left="360"/>
        <w:jc w:val="both"/>
      </w:pPr>
      <w:r>
        <w:rPr>
          <w:rFonts w:ascii="Assistant" w:eastAsia="Assistant" w:hAnsi="Assistant" w:cs="Assistant"/>
          <w:color w:val="000000"/>
          <w:rtl/>
        </w:rPr>
        <w:t>החזרה של המשק לתפקוד בצד המלחמה מהווה הישג משמעותי של צה"ל. פעילות זו מאפשרת ותומכת את המאמץ המלחמתי מבחינה כלכלית ומוראלית</w:t>
      </w:r>
      <w:r>
        <w:rPr>
          <w:rFonts w:ascii="Assistant" w:eastAsia="Assistant" w:hAnsi="Assistant" w:cs="Assistant"/>
          <w:rtl/>
        </w:rPr>
        <w:t xml:space="preserve"> ומעידה על חוסנה של החברה הישראלית.</w:t>
      </w:r>
    </w:p>
    <w:p w14:paraId="5CAC0285" w14:textId="77777777" w:rsidR="00FF29A7" w:rsidRDefault="00FF29A7">
      <w:pPr>
        <w:bidi/>
        <w:spacing w:line="360" w:lineRule="auto"/>
        <w:jc w:val="center"/>
        <w:rPr>
          <w:ins w:id="23" w:author="Amnon Yarom" w:date="2024-01-04T10:12:00Z"/>
          <w:rFonts w:ascii="Assistant" w:eastAsia="Assistant" w:hAnsi="Assistant" w:cs="Assistant"/>
          <w:sz w:val="20"/>
          <w:szCs w:val="20"/>
          <w:rtl/>
        </w:rPr>
      </w:pPr>
    </w:p>
    <w:p w14:paraId="4CB53684" w14:textId="0E187E25" w:rsidR="0093204C" w:rsidRDefault="00E11891" w:rsidP="00FF29A7">
      <w:pPr>
        <w:bidi/>
        <w:spacing w:line="360" w:lineRule="auto"/>
        <w:jc w:val="center"/>
        <w:rPr>
          <w:rFonts w:ascii="Assistant" w:eastAsia="Assistant" w:hAnsi="Assistant" w:cs="Assistant"/>
          <w:sz w:val="20"/>
          <w:szCs w:val="20"/>
        </w:rPr>
      </w:pPr>
      <w:r>
        <w:rPr>
          <w:rFonts w:ascii="Assistant" w:eastAsia="Assistant" w:hAnsi="Assistant" w:cs="Assistant"/>
          <w:sz w:val="20"/>
          <w:szCs w:val="20"/>
          <w:rtl/>
        </w:rPr>
        <w:t xml:space="preserve">מעודכן ליום </w:t>
      </w:r>
      <w:r w:rsidR="00CB2CB2">
        <w:rPr>
          <w:rFonts w:ascii="Assistant" w:eastAsia="Assistant" w:hAnsi="Assistant" w:cs="Assistant" w:hint="cs"/>
          <w:sz w:val="20"/>
          <w:szCs w:val="20"/>
          <w:rtl/>
        </w:rPr>
        <w:t>חמיש</w:t>
      </w:r>
      <w:r>
        <w:rPr>
          <w:rFonts w:ascii="Assistant" w:eastAsia="Assistant" w:hAnsi="Assistant" w:cs="Assistant"/>
          <w:sz w:val="20"/>
          <w:szCs w:val="20"/>
          <w:rtl/>
        </w:rPr>
        <w:t>י 0</w:t>
      </w:r>
      <w:r w:rsidR="00CB2CB2">
        <w:rPr>
          <w:rFonts w:ascii="Assistant" w:eastAsia="Assistant" w:hAnsi="Assistant" w:cs="Assistant" w:hint="cs"/>
          <w:sz w:val="20"/>
          <w:szCs w:val="20"/>
          <w:rtl/>
        </w:rPr>
        <w:t>4</w:t>
      </w:r>
      <w:r>
        <w:rPr>
          <w:rFonts w:ascii="Assistant" w:eastAsia="Assistant" w:hAnsi="Assistant" w:cs="Assistant"/>
          <w:sz w:val="20"/>
          <w:szCs w:val="20"/>
          <w:rtl/>
        </w:rPr>
        <w:t>/01/2024</w:t>
      </w:r>
    </w:p>
    <w:sectPr w:rsidR="0093204C">
      <w:headerReference w:type="default" r:id="rId7"/>
      <w:footerReference w:type="even" r:id="rId8"/>
      <w:footerReference w:type="default" r:id="rId9"/>
      <w:headerReference w:type="first" r:id="rId10"/>
      <w:footerReference w:type="first" r:id="rId11"/>
      <w:pgSz w:w="11900" w:h="16840"/>
      <w:pgMar w:top="1843" w:right="1361" w:bottom="1276" w:left="1361" w:header="794"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510D" w14:textId="77777777" w:rsidR="006B290F" w:rsidRDefault="006B290F">
      <w:r>
        <w:separator/>
      </w:r>
    </w:p>
  </w:endnote>
  <w:endnote w:type="continuationSeparator" w:id="0">
    <w:p w14:paraId="7228E81E" w14:textId="77777777" w:rsidR="006B290F" w:rsidRDefault="006B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altName w:val="Assistant"/>
    <w:charset w:val="B1"/>
    <w:family w:val="auto"/>
    <w:pitch w:val="variable"/>
    <w:sig w:usb0="A00008FF" w:usb1="4000204B"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D74B" w14:textId="77777777" w:rsidR="0093204C" w:rsidRDefault="00E1189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B290F">
      <w:rPr>
        <w:color w:val="000000"/>
      </w:rPr>
      <w:fldChar w:fldCharType="separate"/>
    </w:r>
    <w:r>
      <w:rPr>
        <w:color w:val="000000"/>
      </w:rPr>
      <w:fldChar w:fldCharType="end"/>
    </w:r>
  </w:p>
  <w:p w14:paraId="0FE03D07" w14:textId="77777777" w:rsidR="0093204C" w:rsidRDefault="0093204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8230" w14:textId="77777777" w:rsidR="0093204C" w:rsidRDefault="00E1189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952AC">
      <w:rPr>
        <w:noProof/>
        <w:color w:val="000000"/>
      </w:rPr>
      <w:t>1</w:t>
    </w:r>
    <w:r>
      <w:rPr>
        <w:color w:val="000000"/>
      </w:rPr>
      <w:fldChar w:fldCharType="end"/>
    </w:r>
  </w:p>
  <w:p w14:paraId="7E5723A1" w14:textId="77777777" w:rsidR="0093204C" w:rsidRDefault="0093204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7AE1" w14:textId="77777777" w:rsidR="0093204C" w:rsidRDefault="00E1189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6B290F">
      <w:rPr>
        <w:color w:val="000000"/>
      </w:rPr>
      <w:fldChar w:fldCharType="separate"/>
    </w:r>
    <w:r>
      <w:rPr>
        <w:color w:val="000000"/>
      </w:rPr>
      <w:fldChar w:fldCharType="end"/>
    </w:r>
  </w:p>
  <w:p w14:paraId="134F0D64" w14:textId="77777777" w:rsidR="0093204C" w:rsidRDefault="0093204C">
    <w:pPr>
      <w:pBdr>
        <w:top w:val="nil"/>
        <w:left w:val="nil"/>
        <w:bottom w:val="nil"/>
        <w:right w:val="nil"/>
        <w:between w:val="nil"/>
      </w:pBdr>
      <w:tabs>
        <w:tab w:val="center" w:pos="4680"/>
        <w:tab w:val="right" w:pos="9360"/>
      </w:tabs>
      <w:jc w:val="center"/>
      <w:rPr>
        <w:b/>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EC48" w14:textId="77777777" w:rsidR="006B290F" w:rsidRDefault="006B290F">
      <w:r>
        <w:separator/>
      </w:r>
    </w:p>
  </w:footnote>
  <w:footnote w:type="continuationSeparator" w:id="0">
    <w:p w14:paraId="655701AA" w14:textId="77777777" w:rsidR="006B290F" w:rsidRDefault="006B2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3640" w14:textId="77777777" w:rsidR="0093204C" w:rsidRDefault="00E11891">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7A1C8886" wp14:editId="33AE66A1">
          <wp:simplePos x="0" y="0"/>
          <wp:positionH relativeFrom="column">
            <wp:posOffset>1022350</wp:posOffset>
          </wp:positionH>
          <wp:positionV relativeFrom="paragraph">
            <wp:posOffset>-273040</wp:posOffset>
          </wp:positionV>
          <wp:extent cx="752366" cy="570586"/>
          <wp:effectExtent l="0" t="0" r="0" b="0"/>
          <wp:wrapNone/>
          <wp:docPr id="6" name="image5.png" descr="מערך מדעי ההתנהגות (צה&quot;ל) – ויקיפדיה"/>
          <wp:cNvGraphicFramePr/>
          <a:graphic xmlns:a="http://schemas.openxmlformats.org/drawingml/2006/main">
            <a:graphicData uri="http://schemas.openxmlformats.org/drawingml/2006/picture">
              <pic:pic xmlns:pic="http://schemas.openxmlformats.org/drawingml/2006/picture">
                <pic:nvPicPr>
                  <pic:cNvPr id="0" name="image5.png" descr="מערך מדעי ההתנהגות (צה&quot;ל) – ויקיפדיה"/>
                  <pic:cNvPicPr preferRelativeResize="0"/>
                </pic:nvPicPr>
                <pic:blipFill>
                  <a:blip r:embed="rId1"/>
                  <a:srcRect/>
                  <a:stretch>
                    <a:fillRect/>
                  </a:stretch>
                </pic:blipFill>
                <pic:spPr>
                  <a:xfrm>
                    <a:off x="0" y="0"/>
                    <a:ext cx="752366" cy="570586"/>
                  </a:xfrm>
                  <a:prstGeom prst="rect">
                    <a:avLst/>
                  </a:prstGeom>
                  <a:ln/>
                </pic:spPr>
              </pic:pic>
            </a:graphicData>
          </a:graphic>
        </wp:anchor>
      </w:drawing>
    </w:r>
    <w:r>
      <w:rPr>
        <w:noProof/>
      </w:rPr>
      <w:drawing>
        <wp:anchor distT="0" distB="0" distL="0" distR="0" simplePos="0" relativeHeight="251659264" behindDoc="1" locked="0" layoutInCell="1" hidden="0" allowOverlap="1" wp14:anchorId="44A40255" wp14:editId="62FA5A88">
          <wp:simplePos x="0" y="0"/>
          <wp:positionH relativeFrom="column">
            <wp:posOffset>4077334</wp:posOffset>
          </wp:positionH>
          <wp:positionV relativeFrom="paragraph">
            <wp:posOffset>-362575</wp:posOffset>
          </wp:positionV>
          <wp:extent cx="892810" cy="74612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884" t="3554" r="6579" b="81369"/>
                  <a:stretch>
                    <a:fillRect/>
                  </a:stretch>
                </pic:blipFill>
                <pic:spPr>
                  <a:xfrm>
                    <a:off x="0" y="0"/>
                    <a:ext cx="892810" cy="746125"/>
                  </a:xfrm>
                  <a:prstGeom prst="rect">
                    <a:avLst/>
                  </a:prstGeom>
                  <a:ln/>
                </pic:spPr>
              </pic:pic>
            </a:graphicData>
          </a:graphic>
        </wp:anchor>
      </w:drawing>
    </w:r>
    <w:r>
      <w:rPr>
        <w:noProof/>
      </w:rPr>
      <w:drawing>
        <wp:anchor distT="0" distB="0" distL="0" distR="0" simplePos="0" relativeHeight="251660288" behindDoc="1" locked="0" layoutInCell="1" hidden="0" allowOverlap="1" wp14:anchorId="39700393" wp14:editId="1945F506">
          <wp:simplePos x="0" y="0"/>
          <wp:positionH relativeFrom="column">
            <wp:posOffset>2317115</wp:posOffset>
          </wp:positionH>
          <wp:positionV relativeFrom="paragraph">
            <wp:posOffset>-100320</wp:posOffset>
          </wp:positionV>
          <wp:extent cx="1134110" cy="358140"/>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134110" cy="358140"/>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BD599C2" wp14:editId="3C787241">
              <wp:simplePos x="0" y="0"/>
              <wp:positionH relativeFrom="column">
                <wp:posOffset>2476500</wp:posOffset>
              </wp:positionH>
              <wp:positionV relativeFrom="paragraph">
                <wp:posOffset>-1460499</wp:posOffset>
              </wp:positionV>
              <wp:extent cx="1858645" cy="333375"/>
              <wp:effectExtent l="0" t="0" r="0" b="0"/>
              <wp:wrapNone/>
              <wp:docPr id="1" name="מלבן 1"/>
              <wp:cNvGraphicFramePr/>
              <a:graphic xmlns:a="http://schemas.openxmlformats.org/drawingml/2006/main">
                <a:graphicData uri="http://schemas.microsoft.com/office/word/2010/wordprocessingShape">
                  <wps:wsp>
                    <wps:cNvSpPr/>
                    <wps:spPr>
                      <a:xfrm>
                        <a:off x="4421440" y="3618075"/>
                        <a:ext cx="1849120" cy="323850"/>
                      </a:xfrm>
                      <a:prstGeom prst="rect">
                        <a:avLst/>
                      </a:prstGeom>
                      <a:noFill/>
                      <a:ln>
                        <a:noFill/>
                      </a:ln>
                    </wps:spPr>
                    <wps:txbx>
                      <w:txbxContent>
                        <w:p w14:paraId="1E70922D" w14:textId="77777777" w:rsidR="0093204C" w:rsidRDefault="00E11891">
                          <w:pPr>
                            <w:bidi/>
                            <w:jc w:val="center"/>
                            <w:textDirection w:val="tbRl"/>
                          </w:pPr>
                          <w:r>
                            <w:rPr>
                              <w:rFonts w:ascii="David" w:eastAsia="David" w:hAnsi="David" w:cs="David"/>
                              <w:b/>
                              <w:color w:val="000000"/>
                              <w:sz w:val="32"/>
                            </w:rPr>
                            <w:t>-</w:t>
                          </w:r>
                          <w:proofErr w:type="spellStart"/>
                          <w:r>
                            <w:rPr>
                              <w:rFonts w:ascii="David" w:eastAsia="David" w:hAnsi="David" w:cs="David"/>
                              <w:b/>
                              <w:color w:val="000000"/>
                              <w:sz w:val="32"/>
                            </w:rPr>
                            <w:t>בלמ"ס</w:t>
                          </w:r>
                          <w:proofErr w:type="spellEnd"/>
                          <w:r>
                            <w:rPr>
                              <w:rFonts w:ascii="David" w:eastAsia="David" w:hAnsi="David" w:cs="David"/>
                              <w:b/>
                              <w:color w:val="000000"/>
                              <w:sz w:val="32"/>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2476500</wp:posOffset>
              </wp:positionH>
              <wp:positionV relativeFrom="paragraph">
                <wp:posOffset>-1460499</wp:posOffset>
              </wp:positionV>
              <wp:extent cx="1858645" cy="333375"/>
              <wp:effectExtent b="0" l="0" r="0" t="0"/>
              <wp:wrapNone/>
              <wp:docPr id="1"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1858645" cy="333375"/>
                      </a:xfrm>
                      <a:prstGeom prst="rect"/>
                      <a:ln/>
                    </pic:spPr>
                  </pic:pic>
                </a:graphicData>
              </a:graphic>
            </wp:anchor>
          </w:drawing>
        </mc:Fallback>
      </mc:AlternateContent>
    </w:r>
    <w:r>
      <w:rPr>
        <w:noProof/>
      </w:rPr>
      <w:drawing>
        <wp:anchor distT="114300" distB="114300" distL="114300" distR="114300" simplePos="0" relativeHeight="251662336" behindDoc="0" locked="0" layoutInCell="1" hidden="0" allowOverlap="1" wp14:anchorId="73C40C17" wp14:editId="4310BE73">
          <wp:simplePos x="0" y="0"/>
          <wp:positionH relativeFrom="column">
            <wp:posOffset>-577840</wp:posOffset>
          </wp:positionH>
          <wp:positionV relativeFrom="paragraph">
            <wp:posOffset>-337173</wp:posOffset>
          </wp:positionV>
          <wp:extent cx="1233805" cy="75692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33805" cy="75692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7467116C" wp14:editId="31145FA9">
          <wp:simplePos x="0" y="0"/>
          <wp:positionH relativeFrom="column">
            <wp:posOffset>5269865</wp:posOffset>
          </wp:positionH>
          <wp:positionV relativeFrom="paragraph">
            <wp:posOffset>-432423</wp:posOffset>
          </wp:positionV>
          <wp:extent cx="1408430" cy="804545"/>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408430" cy="804545"/>
                  </a:xfrm>
                  <a:prstGeom prst="rect">
                    <a:avLst/>
                  </a:prstGeom>
                  <a:ln/>
                </pic:spPr>
              </pic:pic>
            </a:graphicData>
          </a:graphic>
        </wp:anchor>
      </w:drawing>
    </w:r>
  </w:p>
  <w:p w14:paraId="23C52498" w14:textId="77777777" w:rsidR="0093204C" w:rsidRDefault="0093204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BAB8" w14:textId="77777777" w:rsidR="0093204C" w:rsidRDefault="00E11891">
    <w:pPr>
      <w:pBdr>
        <w:top w:val="nil"/>
        <w:left w:val="nil"/>
        <w:bottom w:val="nil"/>
        <w:right w:val="nil"/>
        <w:between w:val="nil"/>
      </w:pBdr>
      <w:tabs>
        <w:tab w:val="center" w:pos="4680"/>
        <w:tab w:val="right" w:pos="9360"/>
      </w:tabs>
      <w:spacing w:line="360" w:lineRule="auto"/>
      <w:rPr>
        <w:rFonts w:ascii="Assistant" w:eastAsia="Assistant" w:hAnsi="Assistant" w:cs="Assistant"/>
        <w:color w:val="000000"/>
      </w:rPr>
    </w:pPr>
    <w:r>
      <w:rPr>
        <w:noProof/>
      </w:rPr>
      <w:drawing>
        <wp:anchor distT="0" distB="0" distL="0" distR="0" simplePos="0" relativeHeight="251664384" behindDoc="1" locked="0" layoutInCell="1" hidden="0" allowOverlap="1" wp14:anchorId="75A6A0F2" wp14:editId="147959DB">
          <wp:simplePos x="0" y="0"/>
          <wp:positionH relativeFrom="column">
            <wp:posOffset>1022350</wp:posOffset>
          </wp:positionH>
          <wp:positionV relativeFrom="paragraph">
            <wp:posOffset>-273040</wp:posOffset>
          </wp:positionV>
          <wp:extent cx="752366" cy="570586"/>
          <wp:effectExtent l="0" t="0" r="0" b="0"/>
          <wp:wrapNone/>
          <wp:docPr id="3" name="image4.png" descr="מערך מדעי ההתנהגות (צה&quot;ל) – ויקיפדיה"/>
          <wp:cNvGraphicFramePr/>
          <a:graphic xmlns:a="http://schemas.openxmlformats.org/drawingml/2006/main">
            <a:graphicData uri="http://schemas.openxmlformats.org/drawingml/2006/picture">
              <pic:pic xmlns:pic="http://schemas.openxmlformats.org/drawingml/2006/picture">
                <pic:nvPicPr>
                  <pic:cNvPr id="0" name="image4.png" descr="מערך מדעי ההתנהגות (צה&quot;ל) – ויקיפדיה"/>
                  <pic:cNvPicPr preferRelativeResize="0"/>
                </pic:nvPicPr>
                <pic:blipFill>
                  <a:blip r:embed="rId1"/>
                  <a:srcRect/>
                  <a:stretch>
                    <a:fillRect/>
                  </a:stretch>
                </pic:blipFill>
                <pic:spPr>
                  <a:xfrm>
                    <a:off x="0" y="0"/>
                    <a:ext cx="752366" cy="570586"/>
                  </a:xfrm>
                  <a:prstGeom prst="rect">
                    <a:avLst/>
                  </a:prstGeom>
                  <a:ln/>
                </pic:spPr>
              </pic:pic>
            </a:graphicData>
          </a:graphic>
        </wp:anchor>
      </w:drawing>
    </w:r>
    <w:r>
      <w:rPr>
        <w:noProof/>
      </w:rPr>
      <w:drawing>
        <wp:anchor distT="0" distB="0" distL="0" distR="0" simplePos="0" relativeHeight="251665408" behindDoc="1" locked="0" layoutInCell="1" hidden="0" allowOverlap="1" wp14:anchorId="0E78D671" wp14:editId="4CC76326">
          <wp:simplePos x="0" y="0"/>
          <wp:positionH relativeFrom="column">
            <wp:posOffset>4077334</wp:posOffset>
          </wp:positionH>
          <wp:positionV relativeFrom="paragraph">
            <wp:posOffset>-362575</wp:posOffset>
          </wp:positionV>
          <wp:extent cx="892810" cy="7461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884" t="3554" r="6579" b="81369"/>
                  <a:stretch>
                    <a:fillRect/>
                  </a:stretch>
                </pic:blipFill>
                <pic:spPr>
                  <a:xfrm>
                    <a:off x="0" y="0"/>
                    <a:ext cx="892810" cy="746125"/>
                  </a:xfrm>
                  <a:prstGeom prst="rect">
                    <a:avLst/>
                  </a:prstGeom>
                  <a:ln/>
                </pic:spPr>
              </pic:pic>
            </a:graphicData>
          </a:graphic>
        </wp:anchor>
      </w:drawing>
    </w:r>
    <w:r>
      <w:rPr>
        <w:noProof/>
      </w:rPr>
      <w:drawing>
        <wp:anchor distT="0" distB="0" distL="0" distR="0" simplePos="0" relativeHeight="251666432" behindDoc="1" locked="0" layoutInCell="1" hidden="0" allowOverlap="1" wp14:anchorId="18338831" wp14:editId="0BFC7C0C">
          <wp:simplePos x="0" y="0"/>
          <wp:positionH relativeFrom="column">
            <wp:posOffset>2317115</wp:posOffset>
          </wp:positionH>
          <wp:positionV relativeFrom="paragraph">
            <wp:posOffset>-100320</wp:posOffset>
          </wp:positionV>
          <wp:extent cx="1134110" cy="358140"/>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34110" cy="358140"/>
                  </a:xfrm>
                  <a:prstGeom prst="rect">
                    <a:avLst/>
                  </a:prstGeom>
                  <a:ln/>
                </pic:spPr>
              </pic:pic>
            </a:graphicData>
          </a:graphic>
        </wp:anchor>
      </w:drawing>
    </w:r>
    <w:r>
      <w:rPr>
        <w:noProof/>
      </w:rPr>
      <mc:AlternateContent>
        <mc:Choice Requires="wpg">
          <w:drawing>
            <wp:anchor distT="0" distB="0" distL="114300" distR="114300" simplePos="0" relativeHeight="251667456" behindDoc="0" locked="0" layoutInCell="1" hidden="0" allowOverlap="1" wp14:anchorId="702F8D55" wp14:editId="6B4DDFD3">
              <wp:simplePos x="0" y="0"/>
              <wp:positionH relativeFrom="column">
                <wp:posOffset>2476500</wp:posOffset>
              </wp:positionH>
              <wp:positionV relativeFrom="paragraph">
                <wp:posOffset>-1460499</wp:posOffset>
              </wp:positionV>
              <wp:extent cx="1858645" cy="333375"/>
              <wp:effectExtent l="0" t="0" r="0" b="0"/>
              <wp:wrapNone/>
              <wp:docPr id="2" name="מלבן 2"/>
              <wp:cNvGraphicFramePr/>
              <a:graphic xmlns:a="http://schemas.openxmlformats.org/drawingml/2006/main">
                <a:graphicData uri="http://schemas.microsoft.com/office/word/2010/wordprocessingShape">
                  <wps:wsp>
                    <wps:cNvSpPr/>
                    <wps:spPr>
                      <a:xfrm>
                        <a:off x="4421440" y="3618075"/>
                        <a:ext cx="1849120" cy="323850"/>
                      </a:xfrm>
                      <a:prstGeom prst="rect">
                        <a:avLst/>
                      </a:prstGeom>
                      <a:noFill/>
                      <a:ln>
                        <a:noFill/>
                      </a:ln>
                    </wps:spPr>
                    <wps:txbx>
                      <w:txbxContent>
                        <w:p w14:paraId="4725FD2F" w14:textId="77777777" w:rsidR="0093204C" w:rsidRDefault="00E11891">
                          <w:pPr>
                            <w:bidi/>
                            <w:jc w:val="center"/>
                            <w:textDirection w:val="tbRl"/>
                          </w:pPr>
                          <w:r>
                            <w:rPr>
                              <w:rFonts w:ascii="David" w:eastAsia="David" w:hAnsi="David" w:cs="David"/>
                              <w:b/>
                              <w:color w:val="000000"/>
                              <w:sz w:val="32"/>
                            </w:rPr>
                            <w:t>-</w:t>
                          </w:r>
                          <w:proofErr w:type="spellStart"/>
                          <w:r>
                            <w:rPr>
                              <w:rFonts w:ascii="David" w:eastAsia="David" w:hAnsi="David" w:cs="David"/>
                              <w:b/>
                              <w:color w:val="000000"/>
                              <w:sz w:val="32"/>
                            </w:rPr>
                            <w:t>בלמ"ס</w:t>
                          </w:r>
                          <w:proofErr w:type="spellEnd"/>
                          <w:r>
                            <w:rPr>
                              <w:rFonts w:ascii="David" w:eastAsia="David" w:hAnsi="David" w:cs="David"/>
                              <w:b/>
                              <w:color w:val="000000"/>
                              <w:sz w:val="32"/>
                            </w:rPr>
                            <w: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oel="http://schemas.microsoft.com/office/2019/extlst">
          <w:drawing>
            <wp:anchor allowOverlap="1" behindDoc="0" distB="0" distT="0" distL="114300" distR="114300" hidden="0" layoutInCell="1" locked="0" relativeHeight="0" simplePos="0">
              <wp:simplePos x="0" y="0"/>
              <wp:positionH relativeFrom="column">
                <wp:posOffset>2476500</wp:posOffset>
              </wp:positionH>
              <wp:positionV relativeFrom="paragraph">
                <wp:posOffset>-1460499</wp:posOffset>
              </wp:positionV>
              <wp:extent cx="1858645" cy="333375"/>
              <wp:effectExtent b="0" l="0" r="0" t="0"/>
              <wp:wrapNone/>
              <wp:docPr id="2"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1858645" cy="333375"/>
                      </a:xfrm>
                      <a:prstGeom prst="rect"/>
                      <a:ln/>
                    </pic:spPr>
                  </pic:pic>
                </a:graphicData>
              </a:graphic>
            </wp:anchor>
          </w:drawing>
        </mc:Fallback>
      </mc:AlternateContent>
    </w:r>
    <w:r>
      <w:rPr>
        <w:noProof/>
      </w:rPr>
      <w:drawing>
        <wp:anchor distT="114300" distB="114300" distL="114300" distR="114300" simplePos="0" relativeHeight="251668480" behindDoc="0" locked="0" layoutInCell="1" hidden="0" allowOverlap="1" wp14:anchorId="25909BDD" wp14:editId="37B82AA7">
          <wp:simplePos x="0" y="0"/>
          <wp:positionH relativeFrom="column">
            <wp:posOffset>-577840</wp:posOffset>
          </wp:positionH>
          <wp:positionV relativeFrom="paragraph">
            <wp:posOffset>-337173</wp:posOffset>
          </wp:positionV>
          <wp:extent cx="1233805" cy="75692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33805" cy="756920"/>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2F491971" wp14:editId="2261D68D">
          <wp:simplePos x="0" y="0"/>
          <wp:positionH relativeFrom="column">
            <wp:posOffset>5269865</wp:posOffset>
          </wp:positionH>
          <wp:positionV relativeFrom="paragraph">
            <wp:posOffset>-432423</wp:posOffset>
          </wp:positionV>
          <wp:extent cx="1408430" cy="804545"/>
          <wp:effectExtent l="0" t="0" r="0" b="0"/>
          <wp:wrapNone/>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1408430" cy="804545"/>
                  </a:xfrm>
                  <a:prstGeom prst="rect">
                    <a:avLst/>
                  </a:prstGeom>
                  <a:ln/>
                </pic:spPr>
              </pic:pic>
            </a:graphicData>
          </a:graphic>
        </wp:anchor>
      </w:drawing>
    </w:r>
  </w:p>
  <w:p w14:paraId="241FDB52" w14:textId="77777777" w:rsidR="0093204C" w:rsidRDefault="0093204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DE9"/>
    <w:multiLevelType w:val="multilevel"/>
    <w:tmpl w:val="73CA9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1B587C"/>
    <w:multiLevelType w:val="multilevel"/>
    <w:tmpl w:val="CA280D98"/>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non Yarom">
    <w15:presenceInfo w15:providerId="Windows Live" w15:userId="a59a3e3872af804b"/>
  </w15:person>
  <w15:person w15:author="adi sherzer">
    <w15:presenceInfo w15:providerId="Windows Live" w15:userId="782240fec79717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4C"/>
    <w:rsid w:val="00061CBD"/>
    <w:rsid w:val="000D0EB4"/>
    <w:rsid w:val="002D1997"/>
    <w:rsid w:val="006B290F"/>
    <w:rsid w:val="0093204C"/>
    <w:rsid w:val="009952AC"/>
    <w:rsid w:val="00CB2CB2"/>
    <w:rsid w:val="00E11891"/>
    <w:rsid w:val="00FF29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8AA6"/>
  <w15:docId w15:val="{1DE2F36F-8080-4733-A8D1-DFFF93F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Revision"/>
    <w:hidden/>
    <w:uiPriority w:val="99"/>
    <w:semiHidden/>
    <w:rsid w:val="00FF29A7"/>
  </w:style>
  <w:style w:type="character" w:styleId="a7">
    <w:name w:val="annotation reference"/>
    <w:basedOn w:val="a0"/>
    <w:uiPriority w:val="99"/>
    <w:semiHidden/>
    <w:unhideWhenUsed/>
    <w:rsid w:val="00FF29A7"/>
    <w:rPr>
      <w:sz w:val="16"/>
      <w:szCs w:val="16"/>
    </w:rPr>
  </w:style>
  <w:style w:type="paragraph" w:styleId="a8">
    <w:name w:val="annotation text"/>
    <w:basedOn w:val="a"/>
    <w:link w:val="a9"/>
    <w:uiPriority w:val="99"/>
    <w:semiHidden/>
    <w:unhideWhenUsed/>
    <w:rsid w:val="00FF29A7"/>
    <w:rPr>
      <w:sz w:val="20"/>
      <w:szCs w:val="20"/>
    </w:rPr>
  </w:style>
  <w:style w:type="character" w:customStyle="1" w:styleId="a9">
    <w:name w:val="טקסט הערה תו"/>
    <w:basedOn w:val="a0"/>
    <w:link w:val="a8"/>
    <w:uiPriority w:val="99"/>
    <w:semiHidden/>
    <w:rsid w:val="00FF29A7"/>
    <w:rPr>
      <w:sz w:val="20"/>
      <w:szCs w:val="20"/>
    </w:rPr>
  </w:style>
  <w:style w:type="paragraph" w:styleId="aa">
    <w:name w:val="annotation subject"/>
    <w:basedOn w:val="a8"/>
    <w:next w:val="a8"/>
    <w:link w:val="ab"/>
    <w:uiPriority w:val="99"/>
    <w:semiHidden/>
    <w:unhideWhenUsed/>
    <w:rsid w:val="00FF29A7"/>
    <w:rPr>
      <w:b/>
      <w:bCs/>
    </w:rPr>
  </w:style>
  <w:style w:type="character" w:customStyle="1" w:styleId="ab">
    <w:name w:val="נושא הערה תו"/>
    <w:basedOn w:val="a9"/>
    <w:link w:val="aa"/>
    <w:uiPriority w:val="99"/>
    <w:semiHidden/>
    <w:rsid w:val="00FF2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2937</Characters>
  <Application>Microsoft Office Word</Application>
  <DocSecurity>0</DocSecurity>
  <Lines>24</Lines>
  <Paragraphs>7</Paragraphs>
  <ScaleCrop>false</ScaleCrop>
  <Company>Hebrew University</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 sherzer</cp:lastModifiedBy>
  <cp:revision>3</cp:revision>
  <dcterms:created xsi:type="dcterms:W3CDTF">2024-01-04T08:13:00Z</dcterms:created>
  <dcterms:modified xsi:type="dcterms:W3CDTF">2024-01-04T08:15:00Z</dcterms:modified>
</cp:coreProperties>
</file>