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0B" w:rsidRDefault="00CD200B" w:rsidP="00CD200B">
      <w:pPr>
        <w:bidi w:val="0"/>
        <w:spacing w:before="0" w:after="200" w:line="276" w:lineRule="auto"/>
        <w:jc w:val="center"/>
        <w:rPr>
          <w:rFonts w:ascii="Arial" w:hAnsi="Arial"/>
          <w:b/>
          <w:bCs/>
          <w:sz w:val="32"/>
          <w:szCs w:val="32"/>
          <w:u w:val="single"/>
          <w:rtl/>
        </w:rPr>
      </w:pPr>
      <w:r>
        <w:rPr>
          <w:rFonts w:ascii="Arial" w:hAnsi="Arial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-914400</wp:posOffset>
            </wp:positionV>
            <wp:extent cx="7610475" cy="10696575"/>
            <wp:effectExtent l="19050" t="0" r="9525" b="0"/>
            <wp:wrapNone/>
            <wp:docPr id="6" name="תמונה 1" descr="עיצוב אוגדן אתרי מורשת לאון הג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עיצוב אוגדן אתרי מורשת לאון הגר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14C2" w:rsidRDefault="00A314C2" w:rsidP="00A314C2">
      <w:pPr>
        <w:spacing w:after="0"/>
        <w:rPr>
          <w:rFonts w:ascii="Georgia" w:hAnsi="Georgia"/>
          <w:color w:val="333333"/>
          <w:rtl/>
        </w:rPr>
      </w:pPr>
    </w:p>
    <w:p w:rsidR="00B12860" w:rsidRDefault="00F25298" w:rsidP="00A314C2">
      <w:pPr>
        <w:spacing w:after="0"/>
      </w:pPr>
      <w:r>
        <w:rPr>
          <w:rFonts w:ascii="Georgia" w:hAnsi="Georgia"/>
          <w:color w:val="333333"/>
          <w:rtl/>
        </w:rPr>
        <w:fldChar w:fldCharType="begin"/>
      </w:r>
      <w:r w:rsidR="00B12860">
        <w:rPr>
          <w:rFonts w:ascii="Georgia" w:hAnsi="Georgia"/>
          <w:color w:val="333333"/>
          <w:rtl/>
        </w:rPr>
        <w:instrText xml:space="preserve"> </w:instrText>
      </w:r>
      <w:r w:rsidR="00B12860">
        <w:rPr>
          <w:rFonts w:ascii="Georgia" w:hAnsi="Georgia"/>
          <w:color w:val="333333"/>
        </w:rPr>
        <w:instrText>INCLUDEPICTURE "http://zeevgalili.com/wp-content/uploads/2010/08</w:instrText>
      </w:r>
      <w:r w:rsidR="00B12860">
        <w:rPr>
          <w:rFonts w:ascii="Georgia" w:hAnsi="Georgia"/>
          <w:color w:val="333333"/>
          <w:rtl/>
        </w:rPr>
        <w:instrText>/</w:instrText>
      </w:r>
      <w:r w:rsidR="00B12860">
        <w:rPr>
          <w:rFonts w:ascii="Georgia" w:hAnsi="Georgia" w:hint="eastAsia"/>
          <w:color w:val="333333"/>
          <w:rtl/>
        </w:rPr>
        <w:instrText>לוחמים</w:instrText>
      </w:r>
      <w:r w:rsidR="00B12860">
        <w:rPr>
          <w:rFonts w:ascii="Georgia" w:hAnsi="Georgia"/>
          <w:color w:val="333333"/>
          <w:rtl/>
        </w:rPr>
        <w:instrText>-</w:instrText>
      </w:r>
      <w:r w:rsidR="00B12860">
        <w:rPr>
          <w:rFonts w:ascii="Georgia" w:hAnsi="Georgia" w:hint="eastAsia"/>
          <w:color w:val="333333"/>
          <w:rtl/>
        </w:rPr>
        <w:instrText>בפאתי</w:instrText>
      </w:r>
      <w:r w:rsidR="00B12860">
        <w:rPr>
          <w:rFonts w:ascii="Georgia" w:hAnsi="Georgia"/>
          <w:color w:val="333333"/>
          <w:rtl/>
        </w:rPr>
        <w:instrText>-</w:instrText>
      </w:r>
      <w:r w:rsidR="00B12860">
        <w:rPr>
          <w:rFonts w:ascii="Georgia" w:hAnsi="Georgia" w:hint="eastAsia"/>
          <w:color w:val="333333"/>
          <w:rtl/>
        </w:rPr>
        <w:instrText>הקסטל</w:instrText>
      </w:r>
      <w:r w:rsidR="00B12860">
        <w:rPr>
          <w:rFonts w:ascii="Georgia" w:hAnsi="Georgia"/>
          <w:color w:val="333333"/>
          <w:rtl/>
        </w:rPr>
        <w:instrText>.</w:instrText>
      </w:r>
      <w:r w:rsidR="00B12860">
        <w:rPr>
          <w:rFonts w:ascii="Georgia" w:hAnsi="Georgia"/>
          <w:color w:val="333333"/>
        </w:rPr>
        <w:instrText>jpg" \* MERGEFORMATINET</w:instrText>
      </w:r>
      <w:r w:rsidR="00B12860">
        <w:rPr>
          <w:rFonts w:ascii="Georgia" w:hAnsi="Georgia"/>
          <w:color w:val="333333"/>
          <w:rtl/>
        </w:rPr>
        <w:instrText xml:space="preserve"> </w:instrText>
      </w:r>
      <w:r>
        <w:rPr>
          <w:rFonts w:ascii="Georgia" w:hAnsi="Georgia"/>
          <w:color w:val="333333"/>
          <w:rtl/>
        </w:rPr>
        <w:fldChar w:fldCharType="end"/>
      </w:r>
    </w:p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6"/>
      </w:tblGrid>
      <w:tr w:rsidR="00CC6B61" w:rsidRPr="00F956E4" w:rsidTr="007E780C">
        <w:trPr>
          <w:tblCellSpacing w:w="0" w:type="dxa"/>
          <w:hidden/>
        </w:trPr>
        <w:tc>
          <w:tcPr>
            <w:tcW w:w="0" w:type="auto"/>
            <w:vAlign w:val="center"/>
          </w:tcPr>
          <w:p w:rsidR="00CC6B61" w:rsidRPr="00CC0B3E" w:rsidRDefault="00CC6B61" w:rsidP="007E780C">
            <w:pPr>
              <w:spacing w:after="0"/>
              <w:rPr>
                <w:rFonts w:cs="Times New Roman"/>
                <w:vanish/>
                <w:sz w:val="24"/>
              </w:rPr>
            </w:pPr>
          </w:p>
        </w:tc>
      </w:tr>
    </w:tbl>
    <w:p w:rsidR="00A07798" w:rsidRPr="00EB1AFF" w:rsidRDefault="00A07798" w:rsidP="00A07798">
      <w:pPr>
        <w:spacing w:before="0" w:after="0" w:line="276" w:lineRule="auto"/>
        <w:ind w:left="720" w:right="-425"/>
        <w:jc w:val="center"/>
        <w:rPr>
          <w:sz w:val="32"/>
          <w:szCs w:val="32"/>
          <w:u w:val="single"/>
        </w:rPr>
      </w:pPr>
      <w:r w:rsidRPr="00EB1AFF">
        <w:rPr>
          <w:rFonts w:hint="cs"/>
          <w:b/>
          <w:bCs/>
          <w:sz w:val="32"/>
          <w:szCs w:val="32"/>
          <w:u w:val="single"/>
          <w:rtl/>
        </w:rPr>
        <w:t>אתר "חץ שחור"</w:t>
      </w:r>
    </w:p>
    <w:p w:rsidR="00F25298" w:rsidRDefault="00A07798" w:rsidP="00F25298">
      <w:pPr>
        <w:pStyle w:val="a5"/>
        <w:numPr>
          <w:ilvl w:val="0"/>
          <w:numId w:val="2"/>
        </w:numPr>
        <w:spacing w:before="0" w:after="0" w:line="276" w:lineRule="auto"/>
        <w:ind w:right="180"/>
        <w:jc w:val="both"/>
        <w:rPr>
          <w:sz w:val="24"/>
          <w:rtl/>
        </w:rPr>
        <w:pPrChange w:id="0" w:author="s7654642" w:date="2014-09-28T15:14:00Z">
          <w:pPr>
            <w:pStyle w:val="a5"/>
            <w:numPr>
              <w:numId w:val="2"/>
            </w:numPr>
            <w:tabs>
              <w:tab w:val="num" w:pos="1080"/>
            </w:tabs>
            <w:spacing w:before="0" w:after="0" w:line="276" w:lineRule="auto"/>
            <w:ind w:left="1080" w:right="180" w:hanging="360"/>
          </w:pPr>
        </w:pPrChange>
      </w:pPr>
      <w:r w:rsidRPr="00EB1AFF">
        <w:rPr>
          <w:rFonts w:ascii="Arial" w:hAnsi="Arial"/>
          <w:b/>
          <w:bCs/>
          <w:sz w:val="24"/>
          <w:rtl/>
        </w:rPr>
        <w:t>תיאור האתר</w:t>
      </w:r>
      <w:r w:rsidRPr="00EB1AFF">
        <w:rPr>
          <w:rFonts w:ascii="Arial" w:hAnsi="Arial" w:hint="cs"/>
          <w:b/>
          <w:bCs/>
          <w:sz w:val="24"/>
          <w:rtl/>
        </w:rPr>
        <w:t>:</w:t>
      </w:r>
      <w:r w:rsidRPr="00EB1AFF">
        <w:rPr>
          <w:rFonts w:ascii="Arial" w:hAnsi="Arial"/>
          <w:b/>
          <w:bCs/>
          <w:sz w:val="24"/>
          <w:rtl/>
        </w:rPr>
        <w:t xml:space="preserve"> </w:t>
      </w:r>
      <w:r w:rsidRPr="00EB1AFF">
        <w:rPr>
          <w:sz w:val="24"/>
          <w:rtl/>
        </w:rPr>
        <w:t>אתר הנצח</w:t>
      </w:r>
      <w:r w:rsidRPr="00EB1AFF">
        <w:rPr>
          <w:rFonts w:hint="cs"/>
          <w:sz w:val="24"/>
          <w:rtl/>
        </w:rPr>
        <w:t xml:space="preserve">ת </w:t>
      </w:r>
      <w:r w:rsidRPr="00EB1AFF">
        <w:rPr>
          <w:sz w:val="24"/>
          <w:rtl/>
        </w:rPr>
        <w:t>מורשת הצנחנים בתקופת פעולות התגמול, בין מלחמת העצמאות למבצע קדש, ובראשן מבצע "חץ שחור" (פעולת עזה) בסוף פברואר 1955</w:t>
      </w:r>
      <w:r w:rsidRPr="00EB1AFF">
        <w:rPr>
          <w:rFonts w:hint="cs"/>
          <w:sz w:val="24"/>
          <w:rtl/>
        </w:rPr>
        <w:t xml:space="preserve">. </w:t>
      </w:r>
      <w:r w:rsidRPr="00EB1AFF">
        <w:rPr>
          <w:sz w:val="24"/>
          <w:rtl/>
        </w:rPr>
        <w:t>האנדרטה מעוצבת בצורת חץ הפונה למקום בו בוצעה הפעולה במבואות עזה, ובדרך עמודי זיכרון לפעולות התגמול הנוספות</w:t>
      </w:r>
      <w:r w:rsidRPr="00EB1AFF">
        <w:rPr>
          <w:rFonts w:hint="cs"/>
          <w:sz w:val="24"/>
          <w:rtl/>
        </w:rPr>
        <w:t xml:space="preserve">. </w:t>
      </w:r>
      <w:r w:rsidRPr="00EB1AFF">
        <w:rPr>
          <w:sz w:val="24"/>
          <w:rtl/>
        </w:rPr>
        <w:t>התצפית מנציחה את "</w:t>
      </w:r>
      <w:proofErr w:type="spellStart"/>
      <w:r w:rsidRPr="00EB1AFF">
        <w:rPr>
          <w:sz w:val="24"/>
          <w:rtl/>
        </w:rPr>
        <w:t>סופפו</w:t>
      </w:r>
      <w:proofErr w:type="spellEnd"/>
      <w:r w:rsidRPr="00EB1AFF">
        <w:rPr>
          <w:sz w:val="24"/>
          <w:rtl/>
        </w:rPr>
        <w:t xml:space="preserve">" - סעדיה אלקיים, מגדוד 890, שנהרג בפעולה. לצד האנדרטה יער אורנים </w:t>
      </w:r>
      <w:r w:rsidRPr="00EB1AFF">
        <w:rPr>
          <w:rFonts w:hint="cs"/>
          <w:sz w:val="24"/>
          <w:rtl/>
        </w:rPr>
        <w:t>ו</w:t>
      </w:r>
      <w:r w:rsidRPr="00EB1AFF">
        <w:rPr>
          <w:sz w:val="24"/>
          <w:rtl/>
        </w:rPr>
        <w:t xml:space="preserve">חניון </w:t>
      </w:r>
      <w:r w:rsidRPr="00EB1AFF">
        <w:rPr>
          <w:rFonts w:hint="cs"/>
          <w:sz w:val="24"/>
          <w:rtl/>
        </w:rPr>
        <w:t>עם</w:t>
      </w:r>
      <w:r w:rsidRPr="00EB1AFF">
        <w:rPr>
          <w:sz w:val="24"/>
          <w:rtl/>
        </w:rPr>
        <w:t xml:space="preserve"> שולחנות פיקניק</w:t>
      </w:r>
      <w:r w:rsidRPr="00EB1AFF">
        <w:rPr>
          <w:rFonts w:hint="cs"/>
          <w:sz w:val="24"/>
          <w:rtl/>
        </w:rPr>
        <w:t>.</w:t>
      </w:r>
    </w:p>
    <w:p w:rsidR="00F25298" w:rsidRPr="008C6916" w:rsidRDefault="00F25298" w:rsidP="008C6916">
      <w:pPr>
        <w:tabs>
          <w:tab w:val="num" w:pos="675"/>
        </w:tabs>
        <w:spacing w:line="276" w:lineRule="auto"/>
        <w:jc w:val="both"/>
        <w:rPr>
          <w:rFonts w:ascii="Arial" w:hAnsi="Arial"/>
          <w:b/>
          <w:bCs/>
          <w:sz w:val="24"/>
          <w:rtl/>
          <w:rPrChange w:id="1" w:author="s7654642" w:date="2014-10-02T07:36:00Z">
            <w:rPr>
              <w:rtl/>
            </w:rPr>
          </w:rPrChange>
        </w:rPr>
        <w:pPrChange w:id="2" w:author="s7654642" w:date="2014-10-02T07:36:00Z">
          <w:pPr>
            <w:pStyle w:val="a5"/>
            <w:tabs>
              <w:tab w:val="num" w:pos="675"/>
            </w:tabs>
            <w:spacing w:line="276" w:lineRule="auto"/>
            <w:ind w:left="675" w:hanging="360"/>
          </w:pPr>
        </w:pPrChange>
      </w:pPr>
    </w:p>
    <w:p w:rsidR="00F25298" w:rsidRDefault="00A07798" w:rsidP="00F25298">
      <w:pPr>
        <w:pStyle w:val="a5"/>
        <w:numPr>
          <w:ilvl w:val="0"/>
          <w:numId w:val="2"/>
        </w:numPr>
        <w:spacing w:before="0" w:after="0" w:line="276" w:lineRule="auto"/>
        <w:jc w:val="both"/>
        <w:rPr>
          <w:sz w:val="24"/>
        </w:rPr>
        <w:pPrChange w:id="3" w:author="s7654642" w:date="2014-09-28T15:14:00Z">
          <w:pPr>
            <w:pStyle w:val="a5"/>
            <w:numPr>
              <w:numId w:val="2"/>
            </w:numPr>
            <w:tabs>
              <w:tab w:val="num" w:pos="1080"/>
            </w:tabs>
            <w:spacing w:before="0" w:after="0" w:line="276" w:lineRule="auto"/>
            <w:ind w:left="1080" w:hanging="360"/>
          </w:pPr>
        </w:pPrChange>
      </w:pPr>
      <w:r w:rsidRPr="00EB1AFF">
        <w:rPr>
          <w:rFonts w:ascii="Arial" w:hAnsi="Arial"/>
          <w:b/>
          <w:bCs/>
          <w:sz w:val="24"/>
          <w:rtl/>
        </w:rPr>
        <w:t>אזור גיאוגרפי</w:t>
      </w:r>
      <w:r w:rsidRPr="00EB1AFF">
        <w:rPr>
          <w:rFonts w:ascii="Arial" w:hAnsi="Arial" w:hint="cs"/>
          <w:b/>
          <w:bCs/>
          <w:sz w:val="24"/>
          <w:rtl/>
        </w:rPr>
        <w:t>:</w:t>
      </w:r>
      <w:r w:rsidRPr="00EB1AFF">
        <w:rPr>
          <w:rFonts w:ascii="Arial" w:hAnsi="Arial"/>
          <w:b/>
          <w:bCs/>
          <w:sz w:val="24"/>
          <w:rtl/>
        </w:rPr>
        <w:t xml:space="preserve"> </w:t>
      </w:r>
      <w:r w:rsidRPr="00EB1AFF">
        <w:rPr>
          <w:rFonts w:hint="cs"/>
          <w:sz w:val="24"/>
          <w:rtl/>
        </w:rPr>
        <w:t>נגב מערבי</w:t>
      </w:r>
      <w:r>
        <w:rPr>
          <w:rFonts w:hint="cs"/>
          <w:sz w:val="24"/>
          <w:rtl/>
        </w:rPr>
        <w:t>.</w:t>
      </w:r>
    </w:p>
    <w:p w:rsidR="00F25298" w:rsidRPr="008C6916" w:rsidRDefault="00F25298" w:rsidP="008C6916">
      <w:pPr>
        <w:tabs>
          <w:tab w:val="num" w:pos="675"/>
        </w:tabs>
        <w:spacing w:line="276" w:lineRule="auto"/>
        <w:jc w:val="both"/>
        <w:rPr>
          <w:rFonts w:ascii="Arial" w:hAnsi="Arial"/>
          <w:b/>
          <w:bCs/>
          <w:sz w:val="24"/>
          <w:rtl/>
          <w:rPrChange w:id="4" w:author="s7654642" w:date="2014-10-02T07:36:00Z">
            <w:rPr>
              <w:rtl/>
            </w:rPr>
          </w:rPrChange>
        </w:rPr>
        <w:pPrChange w:id="5" w:author="s7654642" w:date="2014-10-02T07:36:00Z">
          <w:pPr>
            <w:pStyle w:val="a5"/>
            <w:tabs>
              <w:tab w:val="num" w:pos="675"/>
            </w:tabs>
            <w:spacing w:line="276" w:lineRule="auto"/>
            <w:ind w:left="675" w:hanging="360"/>
          </w:pPr>
        </w:pPrChange>
      </w:pPr>
    </w:p>
    <w:p w:rsidR="00F25298" w:rsidDel="008C6916" w:rsidRDefault="00A07798" w:rsidP="00F25298">
      <w:pPr>
        <w:pStyle w:val="a5"/>
        <w:numPr>
          <w:ilvl w:val="0"/>
          <w:numId w:val="2"/>
        </w:numPr>
        <w:spacing w:before="0" w:after="0" w:line="276" w:lineRule="auto"/>
        <w:jc w:val="both"/>
        <w:rPr>
          <w:del w:id="6" w:author="s7654642" w:date="2014-10-02T07:36:00Z"/>
          <w:sz w:val="24"/>
        </w:rPr>
        <w:pPrChange w:id="7" w:author="s7654642" w:date="2014-09-28T15:14:00Z">
          <w:pPr>
            <w:pStyle w:val="a5"/>
            <w:numPr>
              <w:numId w:val="2"/>
            </w:numPr>
            <w:tabs>
              <w:tab w:val="num" w:pos="1080"/>
            </w:tabs>
            <w:spacing w:before="0" w:after="0" w:line="276" w:lineRule="auto"/>
            <w:ind w:left="1080" w:hanging="360"/>
          </w:pPr>
        </w:pPrChange>
      </w:pPr>
      <w:del w:id="8" w:author="s7654642" w:date="2014-10-02T07:37:00Z">
        <w:r w:rsidRPr="00EB1AFF" w:rsidDel="008C6916">
          <w:rPr>
            <w:rFonts w:ascii="Arial" w:hAnsi="Arial" w:hint="cs"/>
            <w:b/>
            <w:bCs/>
            <w:sz w:val="24"/>
            <w:rtl/>
          </w:rPr>
          <w:delText>מקום האתר:</w:delText>
        </w:r>
        <w:r w:rsidRPr="00EB1AFF" w:rsidDel="008C6916">
          <w:rPr>
            <w:rFonts w:hint="cs"/>
            <w:sz w:val="24"/>
            <w:rtl/>
          </w:rPr>
          <w:delText xml:space="preserve"> מול קיבוץ מפלסים</w:delText>
        </w:r>
        <w:r w:rsidDel="008C6916">
          <w:rPr>
            <w:rFonts w:hint="cs"/>
            <w:sz w:val="24"/>
            <w:rtl/>
          </w:rPr>
          <w:delText>.</w:delText>
        </w:r>
      </w:del>
    </w:p>
    <w:p w:rsidR="00F25298" w:rsidRPr="008C6916" w:rsidRDefault="008C6916" w:rsidP="008C6916">
      <w:pPr>
        <w:pStyle w:val="a5"/>
        <w:numPr>
          <w:ilvl w:val="0"/>
          <w:numId w:val="2"/>
        </w:numPr>
        <w:spacing w:before="0" w:after="0" w:line="276" w:lineRule="auto"/>
        <w:jc w:val="both"/>
        <w:rPr>
          <w:b/>
          <w:bCs/>
          <w:sz w:val="24"/>
          <w:rtl/>
        </w:rPr>
        <w:pPrChange w:id="9" w:author="s7654642" w:date="2014-10-02T07:36:00Z">
          <w:pPr>
            <w:pStyle w:val="a5"/>
            <w:spacing w:line="276" w:lineRule="auto"/>
            <w:ind w:left="0"/>
          </w:pPr>
        </w:pPrChange>
      </w:pPr>
      <w:ins w:id="10" w:author="s7654642" w:date="2014-10-02T07:36:00Z">
        <w:r w:rsidRPr="00EB1AFF">
          <w:rPr>
            <w:rFonts w:ascii="Arial" w:hAnsi="Arial" w:hint="cs"/>
            <w:b/>
            <w:bCs/>
            <w:sz w:val="24"/>
            <w:rtl/>
          </w:rPr>
          <w:t>מקום האתר:</w:t>
        </w:r>
        <w:r w:rsidRPr="00EB1AFF">
          <w:rPr>
            <w:rFonts w:hint="cs"/>
            <w:sz w:val="24"/>
            <w:rtl/>
          </w:rPr>
          <w:t xml:space="preserve"> מול קיבוץ מפלסים</w:t>
        </w:r>
        <w:r>
          <w:rPr>
            <w:rFonts w:hint="cs"/>
            <w:sz w:val="24"/>
            <w:rtl/>
          </w:rPr>
          <w:t>.</w:t>
        </w:r>
      </w:ins>
    </w:p>
    <w:p w:rsidR="00F25298" w:rsidRDefault="00A07798" w:rsidP="00F25298">
      <w:pPr>
        <w:pStyle w:val="a5"/>
        <w:numPr>
          <w:ilvl w:val="0"/>
          <w:numId w:val="2"/>
        </w:numPr>
        <w:spacing w:before="0" w:after="0" w:line="276" w:lineRule="auto"/>
        <w:jc w:val="both"/>
        <w:rPr>
          <w:sz w:val="24"/>
          <w:rtl/>
        </w:rPr>
        <w:pPrChange w:id="11" w:author="s7654642" w:date="2014-09-28T15:14:00Z">
          <w:pPr>
            <w:pStyle w:val="a5"/>
            <w:numPr>
              <w:numId w:val="2"/>
            </w:numPr>
            <w:tabs>
              <w:tab w:val="num" w:pos="1080"/>
            </w:tabs>
            <w:spacing w:before="0" w:after="0" w:line="276" w:lineRule="auto"/>
            <w:ind w:left="1080" w:hanging="360"/>
          </w:pPr>
        </w:pPrChange>
      </w:pPr>
      <w:r w:rsidRPr="00EB1AFF">
        <w:rPr>
          <w:b/>
          <w:bCs/>
          <w:sz w:val="24"/>
          <w:rtl/>
        </w:rPr>
        <w:t xml:space="preserve">איך </w:t>
      </w:r>
      <w:r w:rsidRPr="00EB1AFF">
        <w:rPr>
          <w:rFonts w:hint="cs"/>
          <w:b/>
          <w:bCs/>
          <w:sz w:val="24"/>
          <w:rtl/>
        </w:rPr>
        <w:t>מגיעים</w:t>
      </w:r>
      <w:r w:rsidRPr="003F6770">
        <w:rPr>
          <w:b/>
          <w:bCs/>
          <w:sz w:val="24"/>
          <w:rtl/>
          <w:rPrChange w:id="12" w:author="s7654642" w:date="2014-10-02T07:33:00Z">
            <w:rPr>
              <w:sz w:val="24"/>
              <w:rtl/>
            </w:rPr>
          </w:rPrChange>
        </w:rPr>
        <w:t>:</w:t>
      </w:r>
      <w:r w:rsidRPr="003F6770">
        <w:rPr>
          <w:rFonts w:hint="cs"/>
          <w:b/>
          <w:bCs/>
          <w:sz w:val="24"/>
          <w:rtl/>
          <w:rPrChange w:id="13" w:author="s7654642" w:date="2014-10-02T07:33:00Z">
            <w:rPr>
              <w:rFonts w:hint="cs"/>
              <w:sz w:val="24"/>
              <w:rtl/>
            </w:rPr>
          </w:rPrChange>
        </w:rPr>
        <w:t xml:space="preserve"> </w:t>
      </w:r>
      <w:r w:rsidRPr="00EB1AFF">
        <w:rPr>
          <w:sz w:val="24"/>
          <w:rtl/>
        </w:rPr>
        <w:t>ניסע בכביש מס' 232, מצומת שער הנגב (צומת גבים לשעבר) לכיוון סעד. כק"מ אחרי קיבוץ מפלסים, בעיקול הדרך, יש פנייה</w:t>
      </w:r>
      <w:r w:rsidRPr="00EB1AFF">
        <w:rPr>
          <w:rFonts w:hint="cs"/>
          <w:sz w:val="24"/>
          <w:rtl/>
        </w:rPr>
        <w:t xml:space="preserve"> ימינה</w:t>
      </w:r>
      <w:r w:rsidRPr="00EB1AFF">
        <w:rPr>
          <w:sz w:val="24"/>
          <w:rtl/>
        </w:rPr>
        <w:t xml:space="preserve"> משולטת לכיוון האתרים</w:t>
      </w:r>
      <w:r w:rsidRPr="00EB1AFF">
        <w:rPr>
          <w:rFonts w:hint="cs"/>
          <w:sz w:val="24"/>
          <w:rtl/>
        </w:rPr>
        <w:t xml:space="preserve">: </w:t>
      </w:r>
      <w:r w:rsidRPr="00EB1AFF">
        <w:rPr>
          <w:sz w:val="24"/>
          <w:rtl/>
        </w:rPr>
        <w:t xml:space="preserve">בית שביתת הנשק, אנדרטת </w:t>
      </w:r>
      <w:r>
        <w:rPr>
          <w:rFonts w:hint="cs"/>
          <w:sz w:val="24"/>
          <w:rtl/>
        </w:rPr>
        <w:t>"</w:t>
      </w:r>
      <w:r w:rsidRPr="00EB1AFF">
        <w:rPr>
          <w:sz w:val="24"/>
          <w:rtl/>
        </w:rPr>
        <w:t>חץ שחור</w:t>
      </w:r>
      <w:r>
        <w:rPr>
          <w:rFonts w:hint="cs"/>
          <w:sz w:val="24"/>
          <w:rtl/>
        </w:rPr>
        <w:t>"</w:t>
      </w:r>
      <w:r w:rsidRPr="00EB1AFF">
        <w:rPr>
          <w:sz w:val="24"/>
          <w:rtl/>
        </w:rPr>
        <w:t xml:space="preserve"> ומצפור </w:t>
      </w:r>
      <w:proofErr w:type="spellStart"/>
      <w:r w:rsidRPr="00EB1AFF">
        <w:rPr>
          <w:sz w:val="24"/>
          <w:rtl/>
        </w:rPr>
        <w:t>נביה</w:t>
      </w:r>
      <w:proofErr w:type="spellEnd"/>
      <w:r w:rsidRPr="00EB1AFF">
        <w:rPr>
          <w:sz w:val="24"/>
          <w:rtl/>
        </w:rPr>
        <w:t xml:space="preserve"> מרעי</w:t>
      </w:r>
      <w:r w:rsidRPr="00EB1AFF">
        <w:rPr>
          <w:rFonts w:hint="cs"/>
          <w:sz w:val="24"/>
          <w:rtl/>
        </w:rPr>
        <w:t>.</w:t>
      </w:r>
    </w:p>
    <w:p w:rsidR="00F25298" w:rsidRDefault="00A07798" w:rsidP="003F6770">
      <w:pPr>
        <w:pStyle w:val="a5"/>
        <w:numPr>
          <w:ilvl w:val="0"/>
          <w:numId w:val="2"/>
        </w:numPr>
        <w:spacing w:before="0" w:after="0" w:line="480" w:lineRule="auto"/>
        <w:jc w:val="both"/>
        <w:rPr>
          <w:b/>
          <w:bCs/>
          <w:sz w:val="24"/>
        </w:rPr>
        <w:pPrChange w:id="14" w:author="s7654642" w:date="2014-10-02T07:34:00Z">
          <w:pPr>
            <w:pStyle w:val="a5"/>
            <w:numPr>
              <w:numId w:val="2"/>
            </w:numPr>
            <w:tabs>
              <w:tab w:val="num" w:pos="1080"/>
            </w:tabs>
            <w:spacing w:before="0" w:after="0" w:line="276" w:lineRule="auto"/>
            <w:ind w:left="1080" w:hanging="360"/>
          </w:pPr>
        </w:pPrChange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63500</wp:posOffset>
            </wp:positionV>
            <wp:extent cx="2559685" cy="1864995"/>
            <wp:effectExtent l="19050" t="0" r="0" b="0"/>
            <wp:wrapTight wrapText="bothSides">
              <wp:wrapPolygon edited="0">
                <wp:start x="-161" y="0"/>
                <wp:lineTo x="-161" y="21401"/>
                <wp:lineTo x="21541" y="21401"/>
                <wp:lineTo x="21541" y="0"/>
                <wp:lineTo x="-161" y="0"/>
              </wp:wrapPolygon>
            </wp:wrapTight>
            <wp:docPr id="10" name="תמונה 190" descr="ba_s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90" descr="ba_ston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4"/>
          <w:rtl/>
        </w:rPr>
        <w:t>חנייה</w:t>
      </w:r>
      <w:r w:rsidRPr="003F6770">
        <w:rPr>
          <w:rFonts w:hint="cs"/>
          <w:b/>
          <w:bCs/>
          <w:sz w:val="24"/>
          <w:rtl/>
          <w:rPrChange w:id="15" w:author="s7654642" w:date="2014-10-02T07:33:00Z">
            <w:rPr>
              <w:rFonts w:hint="cs"/>
              <w:sz w:val="24"/>
              <w:rtl/>
            </w:rPr>
          </w:rPrChange>
        </w:rPr>
        <w:t>:</w:t>
      </w:r>
      <w:r w:rsidRPr="00EB1AFF">
        <w:rPr>
          <w:rFonts w:hint="cs"/>
          <w:sz w:val="24"/>
          <w:rtl/>
        </w:rPr>
        <w:t xml:space="preserve"> חניון </w:t>
      </w:r>
      <w:r>
        <w:rPr>
          <w:rFonts w:hint="cs"/>
          <w:sz w:val="24"/>
          <w:rtl/>
        </w:rPr>
        <w:t>מוסדר</w:t>
      </w:r>
      <w:r w:rsidRPr="00EB1AFF">
        <w:rPr>
          <w:rFonts w:hint="cs"/>
          <w:sz w:val="24"/>
          <w:rtl/>
        </w:rPr>
        <w:t xml:space="preserve"> בכניסה</w:t>
      </w:r>
      <w:r>
        <w:rPr>
          <w:rFonts w:hint="cs"/>
          <w:sz w:val="24"/>
          <w:rtl/>
        </w:rPr>
        <w:t>.</w:t>
      </w:r>
    </w:p>
    <w:p w:rsidR="00F25298" w:rsidRDefault="00A07798" w:rsidP="003F6770">
      <w:pPr>
        <w:numPr>
          <w:ilvl w:val="0"/>
          <w:numId w:val="2"/>
        </w:numPr>
        <w:spacing w:before="0" w:after="200" w:line="360" w:lineRule="auto"/>
        <w:jc w:val="both"/>
        <w:rPr>
          <w:rFonts w:ascii="Arial" w:hAnsi="Arial"/>
          <w:b/>
          <w:bCs/>
          <w:sz w:val="24"/>
        </w:rPr>
        <w:pPrChange w:id="16" w:author="s7654642" w:date="2014-10-02T07:34:00Z">
          <w:pPr>
            <w:numPr>
              <w:numId w:val="2"/>
            </w:numPr>
            <w:tabs>
              <w:tab w:val="num" w:pos="1080"/>
            </w:tabs>
            <w:spacing w:before="0" w:after="200" w:line="276" w:lineRule="auto"/>
            <w:ind w:left="1080" w:hanging="360"/>
          </w:pPr>
        </w:pPrChange>
      </w:pPr>
      <w:r w:rsidRPr="00EB1AFF">
        <w:rPr>
          <w:rFonts w:ascii="Arial" w:hAnsi="Arial" w:hint="cs"/>
          <w:b/>
          <w:bCs/>
          <w:sz w:val="24"/>
          <w:rtl/>
        </w:rPr>
        <w:t>מרחק מהרכב</w:t>
      </w:r>
      <w:ins w:id="17" w:author="s7654642" w:date="2014-10-02T07:33:00Z">
        <w:r w:rsidR="003F6770">
          <w:rPr>
            <w:rFonts w:ascii="Arial" w:hAnsi="Arial" w:hint="cs"/>
            <w:b/>
            <w:bCs/>
            <w:sz w:val="24"/>
            <w:rtl/>
          </w:rPr>
          <w:t>:</w:t>
        </w:r>
      </w:ins>
      <w:del w:id="18" w:author="s7654642" w:date="2014-10-02T07:33:00Z">
        <w:r w:rsidRPr="00EB1AFF" w:rsidDel="003F6770">
          <w:rPr>
            <w:rFonts w:ascii="Arial" w:hAnsi="Arial"/>
            <w:b/>
            <w:bCs/>
            <w:sz w:val="24"/>
          </w:rPr>
          <w:delText>:</w:delText>
        </w:r>
      </w:del>
      <w:r w:rsidRPr="00EB1AFF">
        <w:rPr>
          <w:rFonts w:ascii="Arial" w:hAnsi="Arial" w:hint="cs"/>
          <w:sz w:val="24"/>
          <w:rtl/>
        </w:rPr>
        <w:t xml:space="preserve"> </w:t>
      </w:r>
      <w:del w:id="19" w:author="s7654642" w:date="2014-10-02T07:33:00Z">
        <w:r w:rsidRPr="00EB1AFF" w:rsidDel="003F6770">
          <w:rPr>
            <w:rFonts w:ascii="Arial" w:hAnsi="Arial" w:hint="cs"/>
            <w:sz w:val="24"/>
            <w:rtl/>
          </w:rPr>
          <w:delText xml:space="preserve"> </w:delText>
        </w:r>
      </w:del>
      <w:r w:rsidRPr="00EB1AFF">
        <w:rPr>
          <w:rFonts w:ascii="Arial" w:hAnsi="Arial" w:hint="cs"/>
          <w:sz w:val="24"/>
          <w:rtl/>
        </w:rPr>
        <w:t xml:space="preserve">500 </w:t>
      </w:r>
      <w:r>
        <w:rPr>
          <w:rFonts w:ascii="Arial" w:hAnsi="Arial" w:hint="cs"/>
          <w:sz w:val="24"/>
          <w:rtl/>
        </w:rPr>
        <w:t>מטרים.</w:t>
      </w:r>
    </w:p>
    <w:p w:rsidR="00F25298" w:rsidRDefault="00A07798" w:rsidP="00F25298">
      <w:pPr>
        <w:numPr>
          <w:ilvl w:val="0"/>
          <w:numId w:val="2"/>
        </w:numPr>
        <w:spacing w:before="0" w:after="200" w:line="276" w:lineRule="auto"/>
        <w:jc w:val="both"/>
        <w:rPr>
          <w:rFonts w:ascii="Arial" w:hAnsi="Arial"/>
          <w:b/>
          <w:bCs/>
          <w:sz w:val="24"/>
        </w:rPr>
        <w:pPrChange w:id="20" w:author="s7654642" w:date="2014-09-28T15:14:00Z">
          <w:pPr>
            <w:numPr>
              <w:numId w:val="2"/>
            </w:numPr>
            <w:tabs>
              <w:tab w:val="num" w:pos="1080"/>
            </w:tabs>
            <w:spacing w:before="0" w:after="200" w:line="276" w:lineRule="auto"/>
            <w:ind w:left="1080" w:hanging="360"/>
          </w:pPr>
        </w:pPrChange>
      </w:pPr>
      <w:r w:rsidRPr="00EB1AFF">
        <w:rPr>
          <w:rFonts w:ascii="Arial" w:hAnsi="Arial" w:hint="cs"/>
          <w:b/>
          <w:bCs/>
          <w:sz w:val="24"/>
          <w:rtl/>
        </w:rPr>
        <w:t>תקופה</w:t>
      </w:r>
      <w:r w:rsidRPr="003F6770">
        <w:rPr>
          <w:rFonts w:ascii="Arial" w:hAnsi="Arial" w:hint="cs"/>
          <w:b/>
          <w:bCs/>
          <w:sz w:val="24"/>
          <w:rtl/>
          <w:rPrChange w:id="21" w:author="s7654642" w:date="2014-10-02T07:33:00Z">
            <w:rPr>
              <w:rFonts w:ascii="Arial" w:hAnsi="Arial" w:hint="cs"/>
              <w:sz w:val="24"/>
              <w:rtl/>
            </w:rPr>
          </w:rPrChange>
        </w:rPr>
        <w:t>:</w:t>
      </w:r>
      <w:r w:rsidRPr="00EB1AFF">
        <w:rPr>
          <w:rFonts w:ascii="Arial" w:hAnsi="Arial" w:hint="cs"/>
          <w:sz w:val="24"/>
          <w:rtl/>
        </w:rPr>
        <w:t xml:space="preserve"> בין מלחמת העצמאות למבצע קדש</w:t>
      </w:r>
      <w:r>
        <w:rPr>
          <w:rFonts w:ascii="Arial" w:hAnsi="Arial" w:hint="cs"/>
          <w:sz w:val="24"/>
          <w:rtl/>
        </w:rPr>
        <w:t>.</w:t>
      </w:r>
    </w:p>
    <w:p w:rsidR="00F25298" w:rsidRDefault="00A07798" w:rsidP="00F25298">
      <w:pPr>
        <w:numPr>
          <w:ilvl w:val="0"/>
          <w:numId w:val="2"/>
        </w:numPr>
        <w:spacing w:before="0" w:after="200" w:line="276" w:lineRule="auto"/>
        <w:jc w:val="both"/>
        <w:rPr>
          <w:rFonts w:ascii="Arial" w:hAnsi="Arial"/>
          <w:b/>
          <w:bCs/>
          <w:sz w:val="24"/>
        </w:rPr>
        <w:pPrChange w:id="22" w:author="s7654642" w:date="2014-09-28T15:14:00Z">
          <w:pPr>
            <w:numPr>
              <w:numId w:val="2"/>
            </w:numPr>
            <w:tabs>
              <w:tab w:val="num" w:pos="1080"/>
            </w:tabs>
            <w:spacing w:before="0" w:after="200" w:line="276" w:lineRule="auto"/>
            <w:ind w:left="1080" w:hanging="360"/>
          </w:pPr>
        </w:pPrChange>
      </w:pPr>
      <w:r w:rsidRPr="00EB1AFF">
        <w:rPr>
          <w:rFonts w:ascii="Arial" w:hAnsi="Arial" w:hint="cs"/>
          <w:b/>
          <w:bCs/>
          <w:sz w:val="24"/>
          <w:rtl/>
        </w:rPr>
        <w:t>האירוע</w:t>
      </w:r>
      <w:r w:rsidRPr="003F6770">
        <w:rPr>
          <w:rFonts w:hint="cs"/>
          <w:b/>
          <w:bCs/>
          <w:sz w:val="24"/>
          <w:rtl/>
          <w:rPrChange w:id="23" w:author="s7654642" w:date="2014-10-02T07:33:00Z">
            <w:rPr>
              <w:rFonts w:hint="cs"/>
              <w:sz w:val="24"/>
              <w:rtl/>
            </w:rPr>
          </w:rPrChange>
        </w:rPr>
        <w:t xml:space="preserve">: </w:t>
      </w:r>
      <w:r w:rsidRPr="00EB1AFF">
        <w:rPr>
          <w:rFonts w:hint="cs"/>
          <w:sz w:val="24"/>
          <w:rtl/>
        </w:rPr>
        <w:t>פעולות התגמול</w:t>
      </w:r>
      <w:r>
        <w:rPr>
          <w:rFonts w:hint="cs"/>
          <w:sz w:val="24"/>
          <w:rtl/>
        </w:rPr>
        <w:t>.</w:t>
      </w:r>
    </w:p>
    <w:p w:rsidR="00F25298" w:rsidRDefault="00A07798" w:rsidP="00F25298">
      <w:pPr>
        <w:numPr>
          <w:ilvl w:val="0"/>
          <w:numId w:val="2"/>
        </w:numPr>
        <w:spacing w:before="0" w:after="200" w:line="276" w:lineRule="auto"/>
        <w:jc w:val="both"/>
        <w:rPr>
          <w:rFonts w:ascii="Arial" w:hAnsi="Arial"/>
          <w:b/>
          <w:bCs/>
          <w:sz w:val="32"/>
          <w:szCs w:val="32"/>
        </w:rPr>
        <w:pPrChange w:id="24" w:author="s7654642" w:date="2014-09-28T15:14:00Z">
          <w:pPr>
            <w:numPr>
              <w:numId w:val="2"/>
            </w:numPr>
            <w:tabs>
              <w:tab w:val="num" w:pos="1080"/>
            </w:tabs>
            <w:spacing w:before="0" w:after="200" w:line="276" w:lineRule="auto"/>
            <w:ind w:left="1080" w:hanging="360"/>
          </w:pPr>
        </w:pPrChange>
      </w:pPr>
      <w:r w:rsidRPr="00EB1AFF">
        <w:rPr>
          <w:rFonts w:ascii="Arial" w:hAnsi="Arial" w:hint="cs"/>
          <w:b/>
          <w:bCs/>
          <w:sz w:val="24"/>
          <w:rtl/>
        </w:rPr>
        <w:t>מועד האירוע:</w:t>
      </w:r>
      <w:r w:rsidRPr="00EB1AFF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1966-1948.</w:t>
      </w:r>
    </w:p>
    <w:p w:rsidR="00F25298" w:rsidRDefault="00A07798" w:rsidP="00F25298">
      <w:pPr>
        <w:numPr>
          <w:ilvl w:val="0"/>
          <w:numId w:val="2"/>
        </w:numPr>
        <w:spacing w:before="0" w:after="200" w:line="276" w:lineRule="auto"/>
        <w:jc w:val="both"/>
        <w:rPr>
          <w:rFonts w:ascii="Arial" w:hAnsi="Arial"/>
          <w:b/>
          <w:bCs/>
          <w:sz w:val="32"/>
          <w:szCs w:val="32"/>
        </w:rPr>
        <w:pPrChange w:id="25" w:author="s7654642" w:date="2014-09-28T15:14:00Z">
          <w:pPr>
            <w:numPr>
              <w:numId w:val="2"/>
            </w:numPr>
            <w:tabs>
              <w:tab w:val="num" w:pos="1080"/>
            </w:tabs>
            <w:spacing w:before="0" w:after="200" w:line="276" w:lineRule="auto"/>
            <w:ind w:left="1080" w:hanging="360"/>
          </w:pPr>
        </w:pPrChange>
      </w:pPr>
      <w:r w:rsidRPr="00EB1AFF">
        <w:rPr>
          <w:rFonts w:ascii="Arial" w:hAnsi="Arial" w:hint="cs"/>
          <w:b/>
          <w:bCs/>
          <w:sz w:val="24"/>
          <w:rtl/>
        </w:rPr>
        <w:t>כוחות משתתפים</w:t>
      </w:r>
      <w:r w:rsidRPr="003F6770">
        <w:rPr>
          <w:rFonts w:hint="cs"/>
          <w:b/>
          <w:bCs/>
          <w:rtl/>
          <w:rPrChange w:id="26" w:author="s7654642" w:date="2014-10-02T07:33:00Z">
            <w:rPr>
              <w:rFonts w:hint="cs"/>
              <w:rtl/>
            </w:rPr>
          </w:rPrChange>
        </w:rPr>
        <w:t xml:space="preserve">: </w:t>
      </w:r>
      <w:r w:rsidRPr="00EB1AFF">
        <w:rPr>
          <w:rFonts w:hint="cs"/>
          <w:rtl/>
        </w:rPr>
        <w:t>יחידה 101, חטיבת הצנחנים</w:t>
      </w:r>
      <w:r>
        <w:rPr>
          <w:rFonts w:hint="cs"/>
          <w:rtl/>
        </w:rPr>
        <w:t>.</w:t>
      </w:r>
    </w:p>
    <w:p w:rsidR="00F25298" w:rsidRDefault="00A07798" w:rsidP="00F25298">
      <w:pPr>
        <w:numPr>
          <w:ilvl w:val="0"/>
          <w:numId w:val="2"/>
        </w:numPr>
        <w:spacing w:before="0" w:after="200" w:line="276" w:lineRule="auto"/>
        <w:jc w:val="both"/>
        <w:rPr>
          <w:rFonts w:ascii="Arial" w:hAnsi="Arial"/>
          <w:b/>
          <w:bCs/>
          <w:sz w:val="32"/>
          <w:szCs w:val="32"/>
        </w:rPr>
        <w:pPrChange w:id="27" w:author="s7654642" w:date="2014-09-28T15:14:00Z">
          <w:pPr>
            <w:numPr>
              <w:numId w:val="2"/>
            </w:numPr>
            <w:tabs>
              <w:tab w:val="num" w:pos="1080"/>
            </w:tabs>
            <w:spacing w:before="0" w:after="200" w:line="276" w:lineRule="auto"/>
            <w:ind w:left="1080" w:hanging="360"/>
          </w:pPr>
        </w:pPrChange>
      </w:pPr>
      <w:r w:rsidRPr="00EB1AFF">
        <w:rPr>
          <w:rFonts w:ascii="Arial" w:hAnsi="Arial"/>
          <w:b/>
          <w:bCs/>
          <w:sz w:val="24"/>
          <w:rtl/>
        </w:rPr>
        <w:t>תמונה 1</w:t>
      </w:r>
      <w:r w:rsidRPr="00EB1AFF">
        <w:rPr>
          <w:rFonts w:ascii="Arial" w:hAnsi="Arial" w:hint="cs"/>
          <w:b/>
          <w:bCs/>
          <w:sz w:val="24"/>
          <w:rtl/>
        </w:rPr>
        <w:t>:</w:t>
      </w:r>
      <w:r w:rsidRPr="00EB1AFF">
        <w:rPr>
          <w:rFonts w:hint="cs"/>
          <w:rtl/>
        </w:rPr>
        <w:t xml:space="preserve"> אתר "חץ שחור"</w:t>
      </w:r>
      <w:r>
        <w:rPr>
          <w:rFonts w:hint="cs"/>
          <w:rtl/>
        </w:rPr>
        <w:t>.</w:t>
      </w:r>
    </w:p>
    <w:p w:rsidR="00F25298" w:rsidRDefault="00A07798" w:rsidP="00F25298">
      <w:pPr>
        <w:numPr>
          <w:ilvl w:val="0"/>
          <w:numId w:val="2"/>
        </w:numPr>
        <w:spacing w:before="0" w:after="200" w:line="276" w:lineRule="auto"/>
        <w:jc w:val="both"/>
        <w:rPr>
          <w:rtl/>
        </w:rPr>
        <w:pPrChange w:id="28" w:author="s7654642" w:date="2014-09-28T15:14:00Z">
          <w:pPr>
            <w:numPr>
              <w:numId w:val="2"/>
            </w:numPr>
            <w:tabs>
              <w:tab w:val="num" w:pos="1080"/>
            </w:tabs>
            <w:spacing w:before="0" w:after="200" w:line="276" w:lineRule="auto"/>
            <w:ind w:left="1080" w:hanging="360"/>
          </w:pPr>
        </w:pPrChange>
      </w:pPr>
      <w:r w:rsidRPr="00EB1AFF">
        <w:rPr>
          <w:rFonts w:ascii="Arial" w:hAnsi="Arial"/>
          <w:b/>
          <w:bCs/>
          <w:sz w:val="24"/>
          <w:rtl/>
        </w:rPr>
        <w:t>הידעת</w:t>
      </w:r>
      <w:r w:rsidRPr="00EB1AFF">
        <w:rPr>
          <w:rFonts w:ascii="Arial" w:hAnsi="Arial" w:hint="cs"/>
          <w:b/>
          <w:bCs/>
          <w:sz w:val="24"/>
          <w:rtl/>
        </w:rPr>
        <w:t xml:space="preserve"> 1</w:t>
      </w:r>
      <w:r>
        <w:rPr>
          <w:rFonts w:ascii="Arial" w:hAnsi="Arial"/>
          <w:b/>
          <w:bCs/>
          <w:sz w:val="24"/>
          <w:rtl/>
        </w:rPr>
        <w:t>:</w:t>
      </w:r>
      <w:r w:rsidRPr="00EB1AFF">
        <w:rPr>
          <w:rtl/>
        </w:rPr>
        <w:t xml:space="preserve"> </w:t>
      </w:r>
      <w:r w:rsidRPr="00EB1AFF">
        <w:rPr>
          <w:rFonts w:hint="cs"/>
          <w:rtl/>
        </w:rPr>
        <w:t>פעולות התגמול הן פעו</w:t>
      </w:r>
      <w:r>
        <w:rPr>
          <w:rFonts w:hint="cs"/>
          <w:rtl/>
        </w:rPr>
        <w:t>לות שביצע</w:t>
      </w:r>
      <w:r w:rsidRPr="00EB1AFF">
        <w:rPr>
          <w:rFonts w:hint="cs"/>
          <w:rtl/>
        </w:rPr>
        <w:t xml:space="preserve"> צה"ל, </w:t>
      </w:r>
      <w:r>
        <w:rPr>
          <w:rFonts w:hint="cs"/>
          <w:rtl/>
        </w:rPr>
        <w:t>את רובן ביצעה</w:t>
      </w:r>
      <w:r w:rsidRPr="00EB1AFF">
        <w:rPr>
          <w:rFonts w:hint="cs"/>
          <w:rtl/>
        </w:rPr>
        <w:t xml:space="preserve"> חטיבת הצנחנים</w:t>
      </w:r>
      <w:r>
        <w:rPr>
          <w:rFonts w:hint="cs"/>
          <w:rtl/>
        </w:rPr>
        <w:t>,</w:t>
      </w:r>
      <w:r w:rsidRPr="00EB1AFF">
        <w:rPr>
          <w:rFonts w:hint="cs"/>
          <w:rtl/>
        </w:rPr>
        <w:t xml:space="preserve"> ושמטרתן הייתה להגיב לפעולות החבלה וההסתננות של ערבים מסוריה, </w:t>
      </w:r>
      <w:r>
        <w:rPr>
          <w:rFonts w:hint="cs"/>
          <w:rtl/>
        </w:rPr>
        <w:t>מ</w:t>
      </w:r>
      <w:r w:rsidRPr="00EB1AFF">
        <w:rPr>
          <w:rFonts w:hint="cs"/>
          <w:rtl/>
        </w:rPr>
        <w:t>ירדן ו</w:t>
      </w:r>
      <w:r>
        <w:rPr>
          <w:rFonts w:hint="cs"/>
          <w:rtl/>
        </w:rPr>
        <w:t>מ</w:t>
      </w:r>
      <w:r w:rsidRPr="00EB1AFF">
        <w:rPr>
          <w:rFonts w:hint="cs"/>
          <w:rtl/>
        </w:rPr>
        <w:t xml:space="preserve">מצרים אל תוך שטחי ישראל. ההנהגה הישראלית ראתה לנכון להגיב לפעולות הערבים במדיניות של עונש והרתעה, </w:t>
      </w:r>
      <w:r>
        <w:rPr>
          <w:rFonts w:hint="cs"/>
          <w:rtl/>
        </w:rPr>
        <w:t>ו</w:t>
      </w:r>
      <w:r w:rsidRPr="00EB1AFF">
        <w:rPr>
          <w:rFonts w:hint="cs"/>
          <w:rtl/>
        </w:rPr>
        <w:t>החל משנת 1951 בוצעו פעולות תגמול כלפי המסתננים הערבים. פעולות התגמול החלו כבר בשנת 1951</w:t>
      </w:r>
      <w:r>
        <w:rPr>
          <w:rFonts w:hint="cs"/>
          <w:rtl/>
        </w:rPr>
        <w:t>,</w:t>
      </w:r>
      <w:r w:rsidRPr="00EB1AFF">
        <w:rPr>
          <w:rFonts w:hint="cs"/>
          <w:rtl/>
        </w:rPr>
        <w:t xml:space="preserve"> אך עד </w:t>
      </w:r>
      <w:r>
        <w:rPr>
          <w:rFonts w:hint="cs"/>
          <w:rtl/>
        </w:rPr>
        <w:t>הקמת יחידה 101 ב</w:t>
      </w:r>
      <w:r w:rsidRPr="00EB1AFF">
        <w:rPr>
          <w:rFonts w:hint="cs"/>
          <w:rtl/>
        </w:rPr>
        <w:t xml:space="preserve">שנת 1953 האפקטיביות שלהן </w:t>
      </w:r>
      <w:r>
        <w:rPr>
          <w:rFonts w:hint="cs"/>
          <w:rtl/>
        </w:rPr>
        <w:t>הייתה מוגבלת. עם הקמת היחידה</w:t>
      </w:r>
      <w:r w:rsidRPr="00EB1AFF">
        <w:rPr>
          <w:rFonts w:hint="cs"/>
          <w:rtl/>
        </w:rPr>
        <w:t xml:space="preserve"> הפכה מדיניות התגמול למדיניות רשמית שההנהגה אישרה ותמכה בה</w:t>
      </w:r>
      <w:r>
        <w:rPr>
          <w:rFonts w:hint="cs"/>
          <w:rtl/>
        </w:rPr>
        <w:t>,</w:t>
      </w:r>
      <w:r w:rsidRPr="00EB1AFF">
        <w:rPr>
          <w:rFonts w:hint="cs"/>
          <w:rtl/>
        </w:rPr>
        <w:t xml:space="preserve"> הן מבחינה כלכלית והן מבחינת כוח אדם. פעולות התגמול נמשכו עד שנת 1966.</w:t>
      </w:r>
    </w:p>
    <w:p w:rsidR="00F25298" w:rsidRDefault="00A07798" w:rsidP="00F25298">
      <w:pPr>
        <w:numPr>
          <w:ilvl w:val="0"/>
          <w:numId w:val="2"/>
        </w:numPr>
        <w:spacing w:before="0" w:after="200" w:line="276" w:lineRule="auto"/>
        <w:jc w:val="both"/>
        <w:rPr>
          <w:ins w:id="29" w:author="s7654642" w:date="2014-10-02T07:37:00Z"/>
          <w:rFonts w:hint="cs"/>
        </w:rPr>
        <w:pPrChange w:id="30" w:author="s7654642" w:date="2014-09-28T15:14:00Z">
          <w:pPr>
            <w:numPr>
              <w:numId w:val="2"/>
            </w:numPr>
            <w:tabs>
              <w:tab w:val="num" w:pos="1080"/>
            </w:tabs>
            <w:spacing w:before="0" w:after="200" w:line="276" w:lineRule="auto"/>
            <w:ind w:left="1080" w:hanging="360"/>
          </w:pPr>
        </w:pPrChange>
      </w:pPr>
      <w:r w:rsidRPr="003F6770">
        <w:rPr>
          <w:b/>
          <w:bCs/>
          <w:rtl/>
          <w:rPrChange w:id="31" w:author="s7654642" w:date="2014-10-02T07:33:00Z">
            <w:rPr>
              <w:rtl/>
            </w:rPr>
          </w:rPrChange>
        </w:rPr>
        <w:t>מפה</w:t>
      </w:r>
      <w:r w:rsidRPr="003F6770">
        <w:rPr>
          <w:rFonts w:hint="cs"/>
          <w:b/>
          <w:bCs/>
          <w:rtl/>
          <w:rPrChange w:id="32" w:author="s7654642" w:date="2014-10-02T07:33:00Z">
            <w:rPr>
              <w:rFonts w:hint="cs"/>
              <w:rtl/>
            </w:rPr>
          </w:rPrChange>
        </w:rPr>
        <w:t>:</w:t>
      </w:r>
      <w:r w:rsidRPr="00EB1AFF">
        <w:rPr>
          <w:rFonts w:ascii="Arial" w:hAnsi="Arial" w:hint="cs"/>
          <w:rtl/>
        </w:rPr>
        <w:t xml:space="preserve"> מפת סימון שבילים </w:t>
      </w:r>
      <w:r w:rsidRPr="00EB1AFF">
        <w:rPr>
          <w:rFonts w:hint="cs"/>
          <w:rtl/>
        </w:rPr>
        <w:t>13</w:t>
      </w:r>
      <w:r>
        <w:rPr>
          <w:rFonts w:hint="cs"/>
          <w:rtl/>
        </w:rPr>
        <w:t>.</w:t>
      </w:r>
    </w:p>
    <w:p w:rsidR="008C6916" w:rsidRDefault="008C6916" w:rsidP="008C6916">
      <w:pPr>
        <w:spacing w:before="0" w:after="200" w:line="276" w:lineRule="auto"/>
        <w:jc w:val="both"/>
        <w:rPr>
          <w:ins w:id="33" w:author="s7654642" w:date="2014-10-02T07:37:00Z"/>
          <w:rFonts w:hint="cs"/>
          <w:rtl/>
        </w:rPr>
        <w:pPrChange w:id="34" w:author="s7654642" w:date="2014-10-02T07:37:00Z">
          <w:pPr>
            <w:numPr>
              <w:numId w:val="2"/>
            </w:numPr>
            <w:tabs>
              <w:tab w:val="num" w:pos="1080"/>
            </w:tabs>
            <w:spacing w:before="0" w:after="200" w:line="276" w:lineRule="auto"/>
            <w:ind w:left="1080" w:hanging="360"/>
          </w:pPr>
        </w:pPrChange>
      </w:pPr>
    </w:p>
    <w:p w:rsidR="008C6916" w:rsidRDefault="008C6916" w:rsidP="008C6916">
      <w:pPr>
        <w:spacing w:before="0" w:after="200" w:line="276" w:lineRule="auto"/>
        <w:jc w:val="both"/>
        <w:rPr>
          <w:ins w:id="35" w:author="s7654642" w:date="2014-10-02T07:37:00Z"/>
          <w:rFonts w:hint="cs"/>
          <w:rtl/>
        </w:rPr>
        <w:pPrChange w:id="36" w:author="s7654642" w:date="2014-10-02T07:37:00Z">
          <w:pPr>
            <w:numPr>
              <w:numId w:val="2"/>
            </w:numPr>
            <w:tabs>
              <w:tab w:val="num" w:pos="1080"/>
            </w:tabs>
            <w:spacing w:before="0" w:after="200" w:line="276" w:lineRule="auto"/>
            <w:ind w:left="1080" w:hanging="360"/>
          </w:pPr>
        </w:pPrChange>
      </w:pPr>
    </w:p>
    <w:p w:rsidR="008C6916" w:rsidRDefault="008C6916" w:rsidP="008C6916">
      <w:pPr>
        <w:spacing w:before="0" w:after="200" w:line="276" w:lineRule="auto"/>
        <w:jc w:val="both"/>
        <w:rPr>
          <w:ins w:id="37" w:author="s7654642" w:date="2014-10-02T07:37:00Z"/>
          <w:rFonts w:hint="cs"/>
          <w:rtl/>
        </w:rPr>
        <w:pPrChange w:id="38" w:author="s7654642" w:date="2014-10-02T07:37:00Z">
          <w:pPr>
            <w:numPr>
              <w:numId w:val="2"/>
            </w:numPr>
            <w:tabs>
              <w:tab w:val="num" w:pos="1080"/>
            </w:tabs>
            <w:spacing w:before="0" w:after="200" w:line="276" w:lineRule="auto"/>
            <w:ind w:left="1080" w:hanging="360"/>
          </w:pPr>
        </w:pPrChange>
      </w:pPr>
      <w:ins w:id="39" w:author="s7654642" w:date="2014-10-02T07:37:00Z">
        <w:r>
          <w:rPr>
            <w:rFonts w:hint="cs"/>
            <w:noProof/>
            <w:rtl/>
          </w:rPr>
          <w:lastRenderedPageBreak/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column">
                <wp:posOffset>-1158875</wp:posOffset>
              </wp:positionH>
              <wp:positionV relativeFrom="paragraph">
                <wp:posOffset>-914400</wp:posOffset>
              </wp:positionV>
              <wp:extent cx="7610475" cy="10696575"/>
              <wp:effectExtent l="19050" t="0" r="9525" b="0"/>
              <wp:wrapNone/>
              <wp:docPr id="18" name="תמונה 1" descr="עיצוב אוגדן אתרי מורשת לאון הגר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עיצוב אוגדן אתרי מורשת לאון הגר.jpg"/>
                      <pic:cNvPicPr/>
                    </pic:nvPicPr>
                    <pic:blipFill>
                      <a:blip r:embed="rId6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0475" cy="106965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</w:p>
    <w:p w:rsidR="008C6916" w:rsidRDefault="008C6916" w:rsidP="008C6916">
      <w:pPr>
        <w:spacing w:before="0" w:after="200" w:line="276" w:lineRule="auto"/>
        <w:jc w:val="both"/>
        <w:rPr>
          <w:ins w:id="40" w:author="s7654642" w:date="2014-10-02T07:38:00Z"/>
          <w:rFonts w:hint="cs"/>
          <w:rtl/>
        </w:rPr>
        <w:pPrChange w:id="41" w:author="s7654642" w:date="2014-10-02T07:37:00Z">
          <w:pPr>
            <w:numPr>
              <w:numId w:val="2"/>
            </w:numPr>
            <w:tabs>
              <w:tab w:val="num" w:pos="1080"/>
            </w:tabs>
            <w:spacing w:before="0" w:after="200" w:line="276" w:lineRule="auto"/>
            <w:ind w:left="1080" w:hanging="360"/>
          </w:pPr>
        </w:pPrChange>
      </w:pPr>
    </w:p>
    <w:p w:rsidR="008C6916" w:rsidRDefault="008C6916" w:rsidP="008C6916">
      <w:pPr>
        <w:spacing w:before="0" w:after="200" w:line="276" w:lineRule="auto"/>
        <w:jc w:val="both"/>
        <w:pPrChange w:id="42" w:author="s7654642" w:date="2014-10-02T07:37:00Z">
          <w:pPr>
            <w:numPr>
              <w:numId w:val="2"/>
            </w:numPr>
            <w:tabs>
              <w:tab w:val="num" w:pos="1080"/>
            </w:tabs>
            <w:spacing w:before="0" w:after="200" w:line="276" w:lineRule="auto"/>
            <w:ind w:left="1080" w:hanging="360"/>
          </w:pPr>
        </w:pPrChange>
      </w:pPr>
    </w:p>
    <w:p w:rsidR="00F25298" w:rsidDel="008C6916" w:rsidRDefault="00A07798" w:rsidP="00F25298">
      <w:pPr>
        <w:numPr>
          <w:ilvl w:val="0"/>
          <w:numId w:val="1"/>
        </w:numPr>
        <w:spacing w:before="0" w:after="200" w:line="276" w:lineRule="auto"/>
        <w:jc w:val="both"/>
        <w:pPrChange w:id="43" w:author="s7654642" w:date="2014-09-28T15:14:00Z">
          <w:pPr>
            <w:numPr>
              <w:numId w:val="1"/>
            </w:numPr>
            <w:tabs>
              <w:tab w:val="num" w:pos="1080"/>
            </w:tabs>
            <w:spacing w:before="0" w:after="200" w:line="276" w:lineRule="auto"/>
            <w:ind w:left="1080" w:hanging="360"/>
          </w:pPr>
        </w:pPrChange>
      </w:pPr>
      <w:moveFromRangeStart w:id="44" w:author="s7654642" w:date="2014-10-02T07:36:00Z" w:name="move399998731"/>
      <w:moveFrom w:id="45" w:author="s7654642" w:date="2014-10-02T07:36:00Z">
        <w:r w:rsidRPr="00396FA4" w:rsidDel="008C6916">
          <w:rPr>
            <w:rFonts w:ascii="Arial" w:hAnsi="Arial" w:hint="cs"/>
            <w:b/>
            <w:bCs/>
            <w:sz w:val="24"/>
            <w:rtl/>
          </w:rPr>
          <w:t>מה באתר:</w:t>
        </w:r>
      </w:moveFrom>
    </w:p>
    <w:tbl>
      <w:tblPr>
        <w:bidiVisual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080"/>
        <w:gridCol w:w="1080"/>
        <w:gridCol w:w="1080"/>
        <w:gridCol w:w="900"/>
        <w:gridCol w:w="1440"/>
        <w:gridCol w:w="1080"/>
        <w:gridCol w:w="1440"/>
      </w:tblGrid>
      <w:tr w:rsidR="00A07798" w:rsidRPr="00D710C1" w:rsidDel="008C6916" w:rsidTr="000D4462">
        <w:tc>
          <w:tcPr>
            <w:tcW w:w="1080" w:type="dxa"/>
          </w:tcPr>
          <w:p w:rsidR="00F25298" w:rsidDel="008C6916" w:rsidRDefault="00A07798" w:rsidP="00F25298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rtl/>
              </w:rPr>
              <w:pPrChange w:id="46" w:author="s7654642" w:date="2014-09-28T15:14:00Z">
                <w:pPr>
                  <w:tabs>
                    <w:tab w:val="center" w:pos="4153"/>
                    <w:tab w:val="right" w:pos="8306"/>
                  </w:tabs>
                  <w:jc w:val="center"/>
                </w:pPr>
              </w:pPrChange>
            </w:pPr>
            <w:moveFrom w:id="47" w:author="s7654642" w:date="2014-10-02T07:36:00Z">
              <w:r w:rsidRPr="00CC0B3E" w:rsidDel="008C6916">
                <w:rPr>
                  <w:rFonts w:ascii="Arial" w:hAnsi="Arial" w:hint="cs"/>
                  <w:szCs w:val="22"/>
                  <w:rtl/>
                </w:rPr>
                <w:t xml:space="preserve">מי שתייה </w:t>
              </w:r>
            </w:moveFrom>
          </w:p>
        </w:tc>
        <w:tc>
          <w:tcPr>
            <w:tcW w:w="1080" w:type="dxa"/>
          </w:tcPr>
          <w:p w:rsidR="00F25298" w:rsidDel="008C6916" w:rsidRDefault="00A07798" w:rsidP="00F25298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rtl/>
              </w:rPr>
              <w:pPrChange w:id="48" w:author="s7654642" w:date="2014-09-28T15:14:00Z">
                <w:pPr>
                  <w:tabs>
                    <w:tab w:val="center" w:pos="4153"/>
                    <w:tab w:val="right" w:pos="8306"/>
                  </w:tabs>
                  <w:jc w:val="center"/>
                </w:pPr>
              </w:pPrChange>
            </w:pPr>
            <w:moveFrom w:id="49" w:author="s7654642" w:date="2014-10-02T07:36:00Z">
              <w:r w:rsidRPr="00CC0B3E" w:rsidDel="008C6916">
                <w:rPr>
                  <w:rFonts w:ascii="Arial" w:hAnsi="Arial" w:hint="cs"/>
                  <w:szCs w:val="22"/>
                  <w:rtl/>
                </w:rPr>
                <w:t xml:space="preserve">שירותים </w:t>
              </w:r>
            </w:moveFrom>
          </w:p>
        </w:tc>
        <w:tc>
          <w:tcPr>
            <w:tcW w:w="1080" w:type="dxa"/>
          </w:tcPr>
          <w:p w:rsidR="00F25298" w:rsidDel="008C6916" w:rsidRDefault="00A07798" w:rsidP="00F25298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rtl/>
              </w:rPr>
              <w:pPrChange w:id="50" w:author="s7654642" w:date="2014-09-28T15:14:00Z">
                <w:pPr>
                  <w:tabs>
                    <w:tab w:val="center" w:pos="4153"/>
                    <w:tab w:val="right" w:pos="8306"/>
                  </w:tabs>
                  <w:jc w:val="center"/>
                </w:pPr>
              </w:pPrChange>
            </w:pPr>
            <w:moveFrom w:id="51" w:author="s7654642" w:date="2014-10-02T07:36:00Z">
              <w:r w:rsidRPr="00CC0B3E" w:rsidDel="008C6916">
                <w:rPr>
                  <w:rFonts w:ascii="Arial" w:hAnsi="Arial" w:hint="cs"/>
                  <w:szCs w:val="22"/>
                  <w:rtl/>
                </w:rPr>
                <w:t>תאורה</w:t>
              </w:r>
            </w:moveFrom>
          </w:p>
        </w:tc>
        <w:tc>
          <w:tcPr>
            <w:tcW w:w="1080" w:type="dxa"/>
          </w:tcPr>
          <w:p w:rsidR="00F25298" w:rsidDel="008C6916" w:rsidRDefault="00A07798" w:rsidP="00F25298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rtl/>
              </w:rPr>
              <w:pPrChange w:id="52" w:author="s7654642" w:date="2014-09-28T15:14:00Z">
                <w:pPr>
                  <w:tabs>
                    <w:tab w:val="center" w:pos="4153"/>
                    <w:tab w:val="right" w:pos="8306"/>
                  </w:tabs>
                  <w:jc w:val="center"/>
                </w:pPr>
              </w:pPrChange>
            </w:pPr>
            <w:moveFrom w:id="53" w:author="s7654642" w:date="2014-10-02T07:36:00Z">
              <w:r w:rsidRPr="00CC0B3E" w:rsidDel="008C6916">
                <w:rPr>
                  <w:rFonts w:ascii="Arial" w:hAnsi="Arial" w:hint="cs"/>
                  <w:szCs w:val="22"/>
                  <w:rtl/>
                </w:rPr>
                <w:t>שילוט</w:t>
              </w:r>
            </w:moveFrom>
          </w:p>
        </w:tc>
        <w:tc>
          <w:tcPr>
            <w:tcW w:w="900" w:type="dxa"/>
          </w:tcPr>
          <w:p w:rsidR="00F25298" w:rsidDel="008C6916" w:rsidRDefault="00A07798" w:rsidP="00F25298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  <w:pPrChange w:id="54" w:author="s7654642" w:date="2014-09-28T15:14:00Z">
                <w:pPr>
                  <w:tabs>
                    <w:tab w:val="center" w:pos="4153"/>
                    <w:tab w:val="right" w:pos="8306"/>
                  </w:tabs>
                  <w:spacing w:beforeAutospacing="1" w:afterAutospacing="1"/>
                  <w:jc w:val="center"/>
                </w:pPr>
              </w:pPrChange>
            </w:pPr>
            <w:moveFrom w:id="55" w:author="s7654642" w:date="2014-10-02T07:36:00Z">
              <w:r w:rsidRPr="00CC0B3E" w:rsidDel="008C6916">
                <w:rPr>
                  <w:rFonts w:ascii="Arial" w:hAnsi="Arial" w:hint="cs"/>
                  <w:szCs w:val="22"/>
                  <w:rtl/>
                </w:rPr>
                <w:t>צל</w:t>
              </w:r>
            </w:moveFrom>
          </w:p>
        </w:tc>
        <w:tc>
          <w:tcPr>
            <w:tcW w:w="1440" w:type="dxa"/>
          </w:tcPr>
          <w:p w:rsidR="00F25298" w:rsidDel="008C6916" w:rsidRDefault="00A07798" w:rsidP="00F25298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  <w:pPrChange w:id="56" w:author="s7654642" w:date="2014-09-28T15:14:00Z">
                <w:pPr>
                  <w:tabs>
                    <w:tab w:val="center" w:pos="4153"/>
                    <w:tab w:val="right" w:pos="8306"/>
                  </w:tabs>
                  <w:spacing w:beforeAutospacing="1" w:afterAutospacing="1"/>
                  <w:jc w:val="center"/>
                </w:pPr>
              </w:pPrChange>
            </w:pPr>
            <w:moveFrom w:id="57" w:author="s7654642" w:date="2014-10-02T07:36:00Z">
              <w:r w:rsidRPr="00CC0B3E" w:rsidDel="008C6916">
                <w:rPr>
                  <w:rFonts w:ascii="Arial" w:hAnsi="Arial" w:hint="cs"/>
                  <w:szCs w:val="22"/>
                  <w:rtl/>
                </w:rPr>
                <w:t>נקודת חשמל</w:t>
              </w:r>
            </w:moveFrom>
          </w:p>
        </w:tc>
        <w:tc>
          <w:tcPr>
            <w:tcW w:w="1080" w:type="dxa"/>
          </w:tcPr>
          <w:p w:rsidR="00F25298" w:rsidDel="008C6916" w:rsidRDefault="00A07798" w:rsidP="00F25298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  <w:pPrChange w:id="58" w:author="s7654642" w:date="2014-09-28T15:14:00Z">
                <w:pPr>
                  <w:tabs>
                    <w:tab w:val="center" w:pos="4153"/>
                    <w:tab w:val="right" w:pos="8306"/>
                  </w:tabs>
                  <w:spacing w:beforeAutospacing="1" w:afterAutospacing="1"/>
                  <w:jc w:val="center"/>
                </w:pPr>
              </w:pPrChange>
            </w:pPr>
            <w:moveFrom w:id="59" w:author="s7654642" w:date="2014-10-02T07:36:00Z">
              <w:r w:rsidRPr="00CC0B3E" w:rsidDel="008C6916">
                <w:rPr>
                  <w:rFonts w:ascii="Arial" w:hAnsi="Arial" w:hint="cs"/>
                  <w:szCs w:val="22"/>
                  <w:rtl/>
                </w:rPr>
                <w:t>תשלום</w:t>
              </w:r>
            </w:moveFrom>
          </w:p>
        </w:tc>
        <w:tc>
          <w:tcPr>
            <w:tcW w:w="1440" w:type="dxa"/>
          </w:tcPr>
          <w:p w:rsidR="00F25298" w:rsidDel="008C6916" w:rsidRDefault="00A07798" w:rsidP="00F25298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  <w:pPrChange w:id="60" w:author="s7654642" w:date="2014-09-28T15:14:00Z">
                <w:pPr>
                  <w:tabs>
                    <w:tab w:val="center" w:pos="4153"/>
                    <w:tab w:val="right" w:pos="8306"/>
                  </w:tabs>
                  <w:spacing w:beforeAutospacing="1" w:afterAutospacing="1"/>
                  <w:jc w:val="center"/>
                </w:pPr>
              </w:pPrChange>
            </w:pPr>
            <w:moveFrom w:id="61" w:author="s7654642" w:date="2014-10-02T07:36:00Z">
              <w:r w:rsidRPr="00CC0B3E" w:rsidDel="008C6916">
                <w:rPr>
                  <w:rFonts w:ascii="Arial" w:hAnsi="Arial" w:hint="cs"/>
                  <w:szCs w:val="22"/>
                  <w:rtl/>
                </w:rPr>
                <w:t>מקום ישיבה</w:t>
              </w:r>
            </w:moveFrom>
          </w:p>
        </w:tc>
      </w:tr>
      <w:tr w:rsidR="00A07798" w:rsidRPr="00D710C1" w:rsidDel="008C6916" w:rsidTr="000D4462">
        <w:tc>
          <w:tcPr>
            <w:tcW w:w="1080" w:type="dxa"/>
          </w:tcPr>
          <w:p w:rsidR="00F25298" w:rsidDel="008C6916" w:rsidRDefault="00A07798" w:rsidP="00F25298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  <w:pPrChange w:id="62" w:author="s7654642" w:date="2014-09-28T15:14:00Z">
                <w:pPr>
                  <w:tabs>
                    <w:tab w:val="center" w:pos="4153"/>
                    <w:tab w:val="right" w:pos="8306"/>
                  </w:tabs>
                  <w:spacing w:beforeAutospacing="1" w:afterAutospacing="1"/>
                  <w:jc w:val="center"/>
                </w:pPr>
              </w:pPrChange>
            </w:pPr>
            <w:moveFrom w:id="63" w:author="s7654642" w:date="2014-10-02T07:36:00Z">
              <w:r w:rsidRPr="00CC0B3E" w:rsidDel="008C6916">
                <w:rPr>
                  <w:rFonts w:ascii="Arial" w:hAnsi="Arial" w:hint="cs"/>
                  <w:szCs w:val="22"/>
                  <w:rtl/>
                </w:rPr>
                <w:t>כן</w:t>
              </w:r>
            </w:moveFrom>
          </w:p>
        </w:tc>
        <w:tc>
          <w:tcPr>
            <w:tcW w:w="1080" w:type="dxa"/>
          </w:tcPr>
          <w:p w:rsidR="00F25298" w:rsidDel="008C6916" w:rsidRDefault="00A07798" w:rsidP="00F25298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  <w:pPrChange w:id="64" w:author="s7654642" w:date="2014-09-28T15:14:00Z">
                <w:pPr>
                  <w:tabs>
                    <w:tab w:val="center" w:pos="4153"/>
                    <w:tab w:val="right" w:pos="8306"/>
                  </w:tabs>
                  <w:spacing w:beforeAutospacing="1" w:afterAutospacing="1"/>
                  <w:jc w:val="center"/>
                </w:pPr>
              </w:pPrChange>
            </w:pPr>
            <w:moveFrom w:id="65" w:author="s7654642" w:date="2014-10-02T07:36:00Z">
              <w:r w:rsidRPr="00CC0B3E" w:rsidDel="008C6916">
                <w:rPr>
                  <w:rFonts w:ascii="Arial" w:hAnsi="Arial" w:hint="cs"/>
                  <w:szCs w:val="22"/>
                  <w:rtl/>
                </w:rPr>
                <w:t xml:space="preserve">כן       </w:t>
              </w:r>
            </w:moveFrom>
          </w:p>
        </w:tc>
        <w:tc>
          <w:tcPr>
            <w:tcW w:w="1080" w:type="dxa"/>
          </w:tcPr>
          <w:p w:rsidR="00F25298" w:rsidDel="008C6916" w:rsidRDefault="00A07798" w:rsidP="00F25298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  <w:pPrChange w:id="66" w:author="s7654642" w:date="2014-09-28T15:14:00Z">
                <w:pPr>
                  <w:tabs>
                    <w:tab w:val="center" w:pos="4153"/>
                    <w:tab w:val="right" w:pos="8306"/>
                  </w:tabs>
                  <w:spacing w:beforeAutospacing="1" w:afterAutospacing="1"/>
                  <w:jc w:val="center"/>
                </w:pPr>
              </w:pPrChange>
            </w:pPr>
            <w:moveFrom w:id="67" w:author="s7654642" w:date="2014-10-02T07:36:00Z">
              <w:r w:rsidRPr="00CC0B3E" w:rsidDel="008C6916">
                <w:rPr>
                  <w:rFonts w:ascii="Arial" w:hAnsi="Arial" w:hint="cs"/>
                  <w:szCs w:val="22"/>
                  <w:rtl/>
                </w:rPr>
                <w:t xml:space="preserve">לא       </w:t>
              </w:r>
            </w:moveFrom>
          </w:p>
        </w:tc>
        <w:tc>
          <w:tcPr>
            <w:tcW w:w="1080" w:type="dxa"/>
          </w:tcPr>
          <w:p w:rsidR="00F25298" w:rsidDel="008C6916" w:rsidRDefault="00A07798" w:rsidP="00F25298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  <w:pPrChange w:id="68" w:author="s7654642" w:date="2014-09-28T15:14:00Z">
                <w:pPr>
                  <w:tabs>
                    <w:tab w:val="center" w:pos="4153"/>
                    <w:tab w:val="right" w:pos="8306"/>
                  </w:tabs>
                  <w:spacing w:beforeAutospacing="1" w:afterAutospacing="1"/>
                  <w:jc w:val="center"/>
                </w:pPr>
              </w:pPrChange>
            </w:pPr>
            <w:moveFrom w:id="69" w:author="s7654642" w:date="2014-10-02T07:36:00Z">
              <w:r w:rsidRPr="00CC0B3E" w:rsidDel="008C6916">
                <w:rPr>
                  <w:rFonts w:ascii="Arial" w:hAnsi="Arial" w:hint="cs"/>
                  <w:szCs w:val="22"/>
                  <w:rtl/>
                </w:rPr>
                <w:t xml:space="preserve">כן        </w:t>
              </w:r>
            </w:moveFrom>
          </w:p>
        </w:tc>
        <w:tc>
          <w:tcPr>
            <w:tcW w:w="900" w:type="dxa"/>
          </w:tcPr>
          <w:p w:rsidR="00F25298" w:rsidDel="008C6916" w:rsidRDefault="00A07798" w:rsidP="00F25298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  <w:pPrChange w:id="70" w:author="s7654642" w:date="2014-09-28T15:14:00Z">
                <w:pPr>
                  <w:tabs>
                    <w:tab w:val="center" w:pos="4153"/>
                    <w:tab w:val="right" w:pos="8306"/>
                  </w:tabs>
                  <w:spacing w:beforeAutospacing="1" w:afterAutospacing="1"/>
                  <w:jc w:val="center"/>
                </w:pPr>
              </w:pPrChange>
            </w:pPr>
            <w:moveFrom w:id="71" w:author="s7654642" w:date="2014-10-02T07:36:00Z">
              <w:r w:rsidRPr="00CC0B3E" w:rsidDel="008C6916">
                <w:rPr>
                  <w:rFonts w:ascii="Arial" w:hAnsi="Arial" w:hint="cs"/>
                  <w:szCs w:val="22"/>
                  <w:rtl/>
                </w:rPr>
                <w:t>כן</w:t>
              </w:r>
            </w:moveFrom>
          </w:p>
        </w:tc>
        <w:tc>
          <w:tcPr>
            <w:tcW w:w="1440" w:type="dxa"/>
          </w:tcPr>
          <w:p w:rsidR="00F25298" w:rsidDel="008C6916" w:rsidRDefault="00A07798" w:rsidP="00F25298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  <w:pPrChange w:id="72" w:author="s7654642" w:date="2014-09-28T15:14:00Z">
                <w:pPr>
                  <w:tabs>
                    <w:tab w:val="center" w:pos="4153"/>
                    <w:tab w:val="right" w:pos="8306"/>
                  </w:tabs>
                  <w:spacing w:beforeAutospacing="1" w:afterAutospacing="1"/>
                  <w:jc w:val="center"/>
                </w:pPr>
              </w:pPrChange>
            </w:pPr>
            <w:moveFrom w:id="73" w:author="s7654642" w:date="2014-10-02T07:36:00Z">
              <w:r w:rsidRPr="00CC0B3E" w:rsidDel="008C6916">
                <w:rPr>
                  <w:rFonts w:ascii="Arial" w:hAnsi="Arial" w:hint="cs"/>
                  <w:szCs w:val="22"/>
                  <w:rtl/>
                </w:rPr>
                <w:t>לא</w:t>
              </w:r>
            </w:moveFrom>
          </w:p>
        </w:tc>
        <w:tc>
          <w:tcPr>
            <w:tcW w:w="1080" w:type="dxa"/>
          </w:tcPr>
          <w:p w:rsidR="00F25298" w:rsidDel="008C6916" w:rsidRDefault="00A07798" w:rsidP="00F25298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  <w:pPrChange w:id="74" w:author="s7654642" w:date="2014-09-28T15:14:00Z">
                <w:pPr>
                  <w:tabs>
                    <w:tab w:val="center" w:pos="4153"/>
                    <w:tab w:val="right" w:pos="8306"/>
                  </w:tabs>
                  <w:spacing w:beforeAutospacing="1" w:afterAutospacing="1"/>
                  <w:jc w:val="center"/>
                </w:pPr>
              </w:pPrChange>
            </w:pPr>
            <w:moveFrom w:id="75" w:author="s7654642" w:date="2014-10-02T07:36:00Z">
              <w:r w:rsidRPr="00CC0B3E" w:rsidDel="008C6916">
                <w:rPr>
                  <w:rFonts w:ascii="Arial" w:hAnsi="Arial" w:hint="cs"/>
                  <w:szCs w:val="22"/>
                  <w:rtl/>
                </w:rPr>
                <w:t>לא</w:t>
              </w:r>
            </w:moveFrom>
          </w:p>
        </w:tc>
        <w:tc>
          <w:tcPr>
            <w:tcW w:w="1440" w:type="dxa"/>
          </w:tcPr>
          <w:p w:rsidR="00F25298" w:rsidDel="008C6916" w:rsidRDefault="00A07798" w:rsidP="00F25298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  <w:pPrChange w:id="76" w:author="s7654642" w:date="2014-09-28T15:14:00Z">
                <w:pPr>
                  <w:tabs>
                    <w:tab w:val="center" w:pos="4153"/>
                    <w:tab w:val="right" w:pos="8306"/>
                  </w:tabs>
                  <w:spacing w:beforeAutospacing="1" w:afterAutospacing="1"/>
                  <w:jc w:val="center"/>
                </w:pPr>
              </w:pPrChange>
            </w:pPr>
            <w:moveFrom w:id="77" w:author="s7654642" w:date="2014-10-02T07:36:00Z">
              <w:r w:rsidRPr="00CC0B3E" w:rsidDel="008C6916">
                <w:rPr>
                  <w:rFonts w:ascii="Arial" w:hAnsi="Arial" w:hint="cs"/>
                  <w:szCs w:val="22"/>
                  <w:rtl/>
                </w:rPr>
                <w:t xml:space="preserve">כן       </w:t>
              </w:r>
            </w:moveFrom>
          </w:p>
        </w:tc>
      </w:tr>
    </w:tbl>
    <w:moveFromRangeEnd w:id="44"/>
    <w:p w:rsidR="00F25298" w:rsidDel="008C6916" w:rsidRDefault="00A07798" w:rsidP="00F25298">
      <w:pPr>
        <w:jc w:val="both"/>
        <w:rPr>
          <w:del w:id="78" w:author="s7654642" w:date="2014-10-02T07:38:00Z"/>
          <w:rFonts w:ascii="Arial" w:hAnsi="Arial"/>
        </w:rPr>
        <w:pPrChange w:id="79" w:author="s7654642" w:date="2014-09-28T15:14:00Z">
          <w:pPr/>
        </w:pPrChange>
      </w:pPr>
      <w:del w:id="80" w:author="s7654642" w:date="2014-10-02T07:38:00Z">
        <w:r w:rsidDel="008C6916">
          <w:rPr>
            <w:rFonts w:ascii="Arial" w:hAnsi="Arial" w:hint="cs"/>
            <w:rtl/>
          </w:rPr>
          <w:delText xml:space="preserve">                      </w:delText>
        </w:r>
      </w:del>
    </w:p>
    <w:p w:rsidR="00F25298" w:rsidDel="008C6916" w:rsidRDefault="00F25298" w:rsidP="008C6916">
      <w:pPr>
        <w:jc w:val="both"/>
        <w:rPr>
          <w:del w:id="81" w:author="s7654642" w:date="2014-10-02T07:38:00Z"/>
          <w:sz w:val="24"/>
        </w:rPr>
        <w:pPrChange w:id="82" w:author="s7654642" w:date="2014-10-02T07:38:00Z">
          <w:pPr>
            <w:spacing w:line="360" w:lineRule="auto"/>
          </w:pPr>
        </w:pPrChange>
      </w:pPr>
    </w:p>
    <w:p w:rsidR="00F25298" w:rsidRDefault="00F25298" w:rsidP="00F25298">
      <w:pPr>
        <w:pStyle w:val="a5"/>
        <w:spacing w:line="360" w:lineRule="auto"/>
        <w:ind w:left="368"/>
        <w:jc w:val="both"/>
        <w:rPr>
          <w:sz w:val="24"/>
          <w:rtl/>
        </w:rPr>
        <w:pPrChange w:id="83" w:author="s7654642" w:date="2014-09-28T15:14:00Z">
          <w:pPr>
            <w:pStyle w:val="a5"/>
            <w:spacing w:line="360" w:lineRule="auto"/>
            <w:ind w:left="368"/>
          </w:pPr>
        </w:pPrChange>
      </w:pPr>
    </w:p>
    <w:p w:rsidR="008C6916" w:rsidRDefault="008C6916" w:rsidP="008C6916">
      <w:pPr>
        <w:numPr>
          <w:ilvl w:val="0"/>
          <w:numId w:val="1"/>
        </w:numPr>
        <w:spacing w:before="0" w:after="200" w:line="276" w:lineRule="auto"/>
        <w:jc w:val="both"/>
      </w:pPr>
      <w:moveToRangeStart w:id="84" w:author="s7654642" w:date="2014-10-02T07:36:00Z" w:name="move399998731"/>
      <w:moveTo w:id="85" w:author="s7654642" w:date="2014-10-02T07:36:00Z">
        <w:r w:rsidRPr="00396FA4">
          <w:rPr>
            <w:rFonts w:ascii="Arial" w:hAnsi="Arial" w:hint="cs"/>
            <w:b/>
            <w:bCs/>
            <w:sz w:val="24"/>
            <w:rtl/>
          </w:rPr>
          <w:t>מה באתר:</w:t>
        </w:r>
      </w:moveTo>
    </w:p>
    <w:tbl>
      <w:tblPr>
        <w:bidiVisual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080"/>
        <w:gridCol w:w="1080"/>
        <w:gridCol w:w="1080"/>
        <w:gridCol w:w="900"/>
        <w:gridCol w:w="1440"/>
        <w:gridCol w:w="1080"/>
        <w:gridCol w:w="1440"/>
      </w:tblGrid>
      <w:tr w:rsidR="008C6916" w:rsidRPr="00D710C1" w:rsidTr="00EB5153">
        <w:tc>
          <w:tcPr>
            <w:tcW w:w="1080" w:type="dxa"/>
          </w:tcPr>
          <w:p w:rsidR="008C6916" w:rsidRDefault="008C6916" w:rsidP="00EB5153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rtl/>
              </w:rPr>
            </w:pPr>
            <w:moveTo w:id="86" w:author="s7654642" w:date="2014-10-02T07:36:00Z">
              <w:r w:rsidRPr="00CC0B3E">
                <w:rPr>
                  <w:rFonts w:ascii="Arial" w:hAnsi="Arial" w:hint="cs"/>
                  <w:szCs w:val="22"/>
                  <w:rtl/>
                </w:rPr>
                <w:t xml:space="preserve">מי שתייה </w:t>
              </w:r>
            </w:moveTo>
          </w:p>
        </w:tc>
        <w:tc>
          <w:tcPr>
            <w:tcW w:w="1080" w:type="dxa"/>
          </w:tcPr>
          <w:p w:rsidR="008C6916" w:rsidRDefault="008C6916" w:rsidP="00EB5153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rtl/>
              </w:rPr>
            </w:pPr>
            <w:moveTo w:id="87" w:author="s7654642" w:date="2014-10-02T07:36:00Z">
              <w:r w:rsidRPr="00CC0B3E">
                <w:rPr>
                  <w:rFonts w:ascii="Arial" w:hAnsi="Arial" w:hint="cs"/>
                  <w:szCs w:val="22"/>
                  <w:rtl/>
                </w:rPr>
                <w:t xml:space="preserve">שירותים </w:t>
              </w:r>
            </w:moveTo>
          </w:p>
        </w:tc>
        <w:tc>
          <w:tcPr>
            <w:tcW w:w="1080" w:type="dxa"/>
          </w:tcPr>
          <w:p w:rsidR="008C6916" w:rsidRDefault="008C6916" w:rsidP="00EB5153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rtl/>
              </w:rPr>
            </w:pPr>
            <w:moveTo w:id="88" w:author="s7654642" w:date="2014-10-02T07:36:00Z">
              <w:r w:rsidRPr="00CC0B3E">
                <w:rPr>
                  <w:rFonts w:ascii="Arial" w:hAnsi="Arial" w:hint="cs"/>
                  <w:szCs w:val="22"/>
                  <w:rtl/>
                </w:rPr>
                <w:t>תאורה</w:t>
              </w:r>
            </w:moveTo>
          </w:p>
        </w:tc>
        <w:tc>
          <w:tcPr>
            <w:tcW w:w="1080" w:type="dxa"/>
          </w:tcPr>
          <w:p w:rsidR="008C6916" w:rsidRDefault="008C6916" w:rsidP="00EB5153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rtl/>
              </w:rPr>
            </w:pPr>
            <w:moveTo w:id="89" w:author="s7654642" w:date="2014-10-02T07:36:00Z">
              <w:r w:rsidRPr="00CC0B3E">
                <w:rPr>
                  <w:rFonts w:ascii="Arial" w:hAnsi="Arial" w:hint="cs"/>
                  <w:szCs w:val="22"/>
                  <w:rtl/>
                </w:rPr>
                <w:t>שילוט</w:t>
              </w:r>
            </w:moveTo>
          </w:p>
        </w:tc>
        <w:tc>
          <w:tcPr>
            <w:tcW w:w="900" w:type="dxa"/>
          </w:tcPr>
          <w:p w:rsidR="008C6916" w:rsidRDefault="008C6916" w:rsidP="00EB5153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</w:pPr>
            <w:moveTo w:id="90" w:author="s7654642" w:date="2014-10-02T07:36:00Z">
              <w:r w:rsidRPr="00CC0B3E">
                <w:rPr>
                  <w:rFonts w:ascii="Arial" w:hAnsi="Arial" w:hint="cs"/>
                  <w:szCs w:val="22"/>
                  <w:rtl/>
                </w:rPr>
                <w:t>צל</w:t>
              </w:r>
            </w:moveTo>
          </w:p>
        </w:tc>
        <w:tc>
          <w:tcPr>
            <w:tcW w:w="1440" w:type="dxa"/>
          </w:tcPr>
          <w:p w:rsidR="008C6916" w:rsidRDefault="008C6916" w:rsidP="00EB5153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</w:pPr>
            <w:moveTo w:id="91" w:author="s7654642" w:date="2014-10-02T07:36:00Z">
              <w:r w:rsidRPr="00CC0B3E">
                <w:rPr>
                  <w:rFonts w:ascii="Arial" w:hAnsi="Arial" w:hint="cs"/>
                  <w:szCs w:val="22"/>
                  <w:rtl/>
                </w:rPr>
                <w:t>נקודת חשמל</w:t>
              </w:r>
            </w:moveTo>
          </w:p>
        </w:tc>
        <w:tc>
          <w:tcPr>
            <w:tcW w:w="1080" w:type="dxa"/>
          </w:tcPr>
          <w:p w:rsidR="008C6916" w:rsidRDefault="008C6916" w:rsidP="00EB5153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</w:pPr>
            <w:moveTo w:id="92" w:author="s7654642" w:date="2014-10-02T07:36:00Z">
              <w:r w:rsidRPr="00CC0B3E">
                <w:rPr>
                  <w:rFonts w:ascii="Arial" w:hAnsi="Arial" w:hint="cs"/>
                  <w:szCs w:val="22"/>
                  <w:rtl/>
                </w:rPr>
                <w:t>תשלום</w:t>
              </w:r>
            </w:moveTo>
          </w:p>
        </w:tc>
        <w:tc>
          <w:tcPr>
            <w:tcW w:w="1440" w:type="dxa"/>
          </w:tcPr>
          <w:p w:rsidR="008C6916" w:rsidRDefault="008C6916" w:rsidP="00EB5153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</w:pPr>
            <w:moveTo w:id="93" w:author="s7654642" w:date="2014-10-02T07:36:00Z">
              <w:r w:rsidRPr="00CC0B3E">
                <w:rPr>
                  <w:rFonts w:ascii="Arial" w:hAnsi="Arial" w:hint="cs"/>
                  <w:szCs w:val="22"/>
                  <w:rtl/>
                </w:rPr>
                <w:t>מקום ישיבה</w:t>
              </w:r>
            </w:moveTo>
          </w:p>
        </w:tc>
      </w:tr>
      <w:tr w:rsidR="008C6916" w:rsidRPr="00D710C1" w:rsidTr="00EB5153">
        <w:tc>
          <w:tcPr>
            <w:tcW w:w="1080" w:type="dxa"/>
          </w:tcPr>
          <w:p w:rsidR="008C6916" w:rsidRDefault="008C6916" w:rsidP="00EB5153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</w:pPr>
            <w:moveTo w:id="94" w:author="s7654642" w:date="2014-10-02T07:36:00Z">
              <w:r w:rsidRPr="00CC0B3E">
                <w:rPr>
                  <w:rFonts w:ascii="Arial" w:hAnsi="Arial" w:hint="cs"/>
                  <w:szCs w:val="22"/>
                  <w:rtl/>
                </w:rPr>
                <w:t>כן</w:t>
              </w:r>
            </w:moveTo>
          </w:p>
        </w:tc>
        <w:tc>
          <w:tcPr>
            <w:tcW w:w="1080" w:type="dxa"/>
          </w:tcPr>
          <w:p w:rsidR="008C6916" w:rsidRDefault="008C6916" w:rsidP="00EB5153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</w:pPr>
            <w:moveTo w:id="95" w:author="s7654642" w:date="2014-10-02T07:36:00Z">
              <w:r w:rsidRPr="00CC0B3E">
                <w:rPr>
                  <w:rFonts w:ascii="Arial" w:hAnsi="Arial" w:hint="cs"/>
                  <w:szCs w:val="22"/>
                  <w:rtl/>
                </w:rPr>
                <w:t xml:space="preserve">כן       </w:t>
              </w:r>
            </w:moveTo>
          </w:p>
        </w:tc>
        <w:tc>
          <w:tcPr>
            <w:tcW w:w="1080" w:type="dxa"/>
          </w:tcPr>
          <w:p w:rsidR="008C6916" w:rsidRDefault="008C6916" w:rsidP="00EB5153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</w:pPr>
            <w:moveTo w:id="96" w:author="s7654642" w:date="2014-10-02T07:36:00Z">
              <w:r w:rsidRPr="00CC0B3E">
                <w:rPr>
                  <w:rFonts w:ascii="Arial" w:hAnsi="Arial" w:hint="cs"/>
                  <w:szCs w:val="22"/>
                  <w:rtl/>
                </w:rPr>
                <w:t xml:space="preserve">לא       </w:t>
              </w:r>
            </w:moveTo>
          </w:p>
        </w:tc>
        <w:tc>
          <w:tcPr>
            <w:tcW w:w="1080" w:type="dxa"/>
          </w:tcPr>
          <w:p w:rsidR="008C6916" w:rsidRDefault="008C6916" w:rsidP="00EB5153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</w:pPr>
            <w:moveTo w:id="97" w:author="s7654642" w:date="2014-10-02T07:36:00Z">
              <w:r w:rsidRPr="00CC0B3E">
                <w:rPr>
                  <w:rFonts w:ascii="Arial" w:hAnsi="Arial" w:hint="cs"/>
                  <w:szCs w:val="22"/>
                  <w:rtl/>
                </w:rPr>
                <w:t xml:space="preserve">כן        </w:t>
              </w:r>
            </w:moveTo>
          </w:p>
        </w:tc>
        <w:tc>
          <w:tcPr>
            <w:tcW w:w="900" w:type="dxa"/>
          </w:tcPr>
          <w:p w:rsidR="008C6916" w:rsidRDefault="008C6916" w:rsidP="00EB5153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</w:pPr>
            <w:moveTo w:id="98" w:author="s7654642" w:date="2014-10-02T07:36:00Z">
              <w:r w:rsidRPr="00CC0B3E">
                <w:rPr>
                  <w:rFonts w:ascii="Arial" w:hAnsi="Arial" w:hint="cs"/>
                  <w:szCs w:val="22"/>
                  <w:rtl/>
                </w:rPr>
                <w:t>כן</w:t>
              </w:r>
            </w:moveTo>
          </w:p>
        </w:tc>
        <w:tc>
          <w:tcPr>
            <w:tcW w:w="1440" w:type="dxa"/>
          </w:tcPr>
          <w:p w:rsidR="008C6916" w:rsidRDefault="008C6916" w:rsidP="00EB5153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</w:pPr>
            <w:moveTo w:id="99" w:author="s7654642" w:date="2014-10-02T07:36:00Z">
              <w:r w:rsidRPr="00CC0B3E">
                <w:rPr>
                  <w:rFonts w:ascii="Arial" w:hAnsi="Arial" w:hint="cs"/>
                  <w:szCs w:val="22"/>
                  <w:rtl/>
                </w:rPr>
                <w:t>לא</w:t>
              </w:r>
            </w:moveTo>
          </w:p>
        </w:tc>
        <w:tc>
          <w:tcPr>
            <w:tcW w:w="1080" w:type="dxa"/>
          </w:tcPr>
          <w:p w:rsidR="008C6916" w:rsidRDefault="008C6916" w:rsidP="00EB5153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</w:pPr>
            <w:moveTo w:id="100" w:author="s7654642" w:date="2014-10-02T07:36:00Z">
              <w:r w:rsidRPr="00CC0B3E">
                <w:rPr>
                  <w:rFonts w:ascii="Arial" w:hAnsi="Arial" w:hint="cs"/>
                  <w:szCs w:val="22"/>
                  <w:rtl/>
                </w:rPr>
                <w:t>לא</w:t>
              </w:r>
            </w:moveTo>
          </w:p>
        </w:tc>
        <w:tc>
          <w:tcPr>
            <w:tcW w:w="1440" w:type="dxa"/>
          </w:tcPr>
          <w:p w:rsidR="008C6916" w:rsidRDefault="008C6916" w:rsidP="00EB5153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4"/>
                <w:rtl/>
              </w:rPr>
            </w:pPr>
            <w:moveTo w:id="101" w:author="s7654642" w:date="2014-10-02T07:36:00Z">
              <w:r w:rsidRPr="00CC0B3E">
                <w:rPr>
                  <w:rFonts w:ascii="Arial" w:hAnsi="Arial" w:hint="cs"/>
                  <w:szCs w:val="22"/>
                  <w:rtl/>
                </w:rPr>
                <w:t xml:space="preserve">כן       </w:t>
              </w:r>
            </w:moveTo>
          </w:p>
        </w:tc>
      </w:tr>
      <w:moveToRangeEnd w:id="84"/>
    </w:tbl>
    <w:p w:rsidR="008C6916" w:rsidRPr="008C6916" w:rsidRDefault="008C6916" w:rsidP="008C6916">
      <w:pPr>
        <w:spacing w:line="360" w:lineRule="auto"/>
        <w:jc w:val="both"/>
        <w:rPr>
          <w:sz w:val="24"/>
          <w:rPrChange w:id="102" w:author="s7654642" w:date="2014-10-02T07:36:00Z">
            <w:rPr/>
          </w:rPrChange>
        </w:rPr>
        <w:pPrChange w:id="103" w:author="s7654642" w:date="2014-10-02T07:36:00Z">
          <w:pPr>
            <w:pStyle w:val="a5"/>
            <w:spacing w:line="360" w:lineRule="auto"/>
            <w:ind w:left="368"/>
          </w:pPr>
        </w:pPrChange>
      </w:pPr>
    </w:p>
    <w:p w:rsidR="00F25298" w:rsidRDefault="00A07798" w:rsidP="00F25298">
      <w:pPr>
        <w:pStyle w:val="a5"/>
        <w:numPr>
          <w:ilvl w:val="0"/>
          <w:numId w:val="3"/>
        </w:numPr>
        <w:tabs>
          <w:tab w:val="clear" w:pos="1210"/>
          <w:tab w:val="num" w:pos="368"/>
        </w:tabs>
        <w:spacing w:line="360" w:lineRule="auto"/>
        <w:ind w:left="368"/>
        <w:jc w:val="both"/>
        <w:rPr>
          <w:sz w:val="24"/>
        </w:rPr>
        <w:pPrChange w:id="104" w:author="s7654642" w:date="2014-09-28T15:14:00Z">
          <w:pPr>
            <w:pStyle w:val="a5"/>
            <w:numPr>
              <w:numId w:val="3"/>
            </w:numPr>
            <w:tabs>
              <w:tab w:val="num" w:pos="368"/>
              <w:tab w:val="num" w:pos="1210"/>
            </w:tabs>
            <w:spacing w:line="360" w:lineRule="auto"/>
            <w:ind w:left="368" w:hanging="360"/>
          </w:pPr>
        </w:pPrChange>
      </w:pPr>
      <w:r w:rsidRPr="00EB1AFF">
        <w:rPr>
          <w:rFonts w:ascii="Arial" w:hAnsi="Arial" w:hint="cs"/>
          <w:b/>
          <w:bCs/>
          <w:rtl/>
        </w:rPr>
        <w:t>הידעת 2</w:t>
      </w:r>
      <w:r>
        <w:rPr>
          <w:rFonts w:hint="cs"/>
          <w:b/>
          <w:bCs/>
          <w:rtl/>
        </w:rPr>
        <w:t>:</w:t>
      </w:r>
      <w:r w:rsidRPr="00DA0A3E">
        <w:rPr>
          <w:rFonts w:hint="cs"/>
          <w:rtl/>
        </w:rPr>
        <w:t xml:space="preserve"> </w:t>
      </w:r>
      <w:r w:rsidRPr="003950D8">
        <w:rPr>
          <w:rFonts w:hint="cs"/>
          <w:rtl/>
        </w:rPr>
        <w:t>בינואר 1954 הוזמנו לוחמי ה</w:t>
      </w:r>
      <w:r>
        <w:rPr>
          <w:rFonts w:hint="cs"/>
          <w:rtl/>
        </w:rPr>
        <w:t>-</w:t>
      </w:r>
      <w:r w:rsidRPr="003950D8">
        <w:rPr>
          <w:rFonts w:hint="cs"/>
          <w:rtl/>
        </w:rPr>
        <w:t xml:space="preserve">101 למסיבה אינטימית עם הרמטכ"ל החדש משה דיין. </w:t>
      </w:r>
      <w:r w:rsidRPr="00EB1AFF">
        <w:rPr>
          <w:rFonts w:hint="cs"/>
          <w:sz w:val="24"/>
          <w:rtl/>
        </w:rPr>
        <w:t>בתחילה הם האמינו שזוה</w:t>
      </w:r>
      <w:r>
        <w:rPr>
          <w:rFonts w:hint="cs"/>
          <w:sz w:val="24"/>
          <w:rtl/>
        </w:rPr>
        <w:t>י מסיבה תמימה, אך התברר שטעו.</w:t>
      </w:r>
      <w:r w:rsidRPr="00EB1AFF">
        <w:rPr>
          <w:rFonts w:hint="cs"/>
          <w:sz w:val="24"/>
          <w:rtl/>
        </w:rPr>
        <w:t xml:space="preserve"> במהלך המסיבה, כשהלוחמים עסוקים בשירה ובריקודים</w:t>
      </w:r>
      <w:r>
        <w:rPr>
          <w:rFonts w:hint="cs"/>
          <w:sz w:val="24"/>
          <w:rtl/>
        </w:rPr>
        <w:t>,</w:t>
      </w:r>
      <w:r w:rsidRPr="00EB1AFF">
        <w:rPr>
          <w:rFonts w:hint="cs"/>
          <w:sz w:val="24"/>
          <w:rtl/>
        </w:rPr>
        <w:t xml:space="preserve"> הודיע לפתע דיין על המיז</w:t>
      </w:r>
      <w:r>
        <w:rPr>
          <w:rFonts w:hint="cs"/>
          <w:sz w:val="24"/>
          <w:rtl/>
        </w:rPr>
        <w:t>וג עם חטיבת הצנחנים ועל כך שאריאל</w:t>
      </w:r>
      <w:r w:rsidRPr="00EB1AFF">
        <w:rPr>
          <w:rFonts w:hint="cs"/>
          <w:sz w:val="24"/>
          <w:rtl/>
        </w:rPr>
        <w:t xml:space="preserve"> שרון יהיה המפקד של החטיבה הממוזגת. חלק מהלוחמים הגיבו בפרישה מהצבא, אחרים השתלבו כמפקדים או </w:t>
      </w:r>
      <w:r>
        <w:rPr>
          <w:rFonts w:hint="cs"/>
          <w:sz w:val="24"/>
          <w:rtl/>
        </w:rPr>
        <w:t>כ</w:t>
      </w:r>
      <w:r w:rsidRPr="00EB1AFF">
        <w:rPr>
          <w:rFonts w:hint="cs"/>
          <w:sz w:val="24"/>
          <w:rtl/>
        </w:rPr>
        <w:t xml:space="preserve">לוחמים בחטיבת הצנחנים. </w:t>
      </w:r>
    </w:p>
    <w:p w:rsidR="00F25298" w:rsidRDefault="00A07798" w:rsidP="00F25298">
      <w:pPr>
        <w:pStyle w:val="af6"/>
        <w:numPr>
          <w:ilvl w:val="0"/>
          <w:numId w:val="3"/>
        </w:numPr>
        <w:tabs>
          <w:tab w:val="clear" w:pos="1210"/>
          <w:tab w:val="num" w:pos="368"/>
        </w:tabs>
        <w:bidi/>
        <w:ind w:left="368"/>
        <w:jc w:val="both"/>
        <w:textAlignment w:val="top"/>
        <w:rPr>
          <w:rFonts w:cs="David"/>
          <w:rtl/>
        </w:rPr>
        <w:pPrChange w:id="105" w:author="s7654642" w:date="2014-09-28T15:14:00Z">
          <w:pPr>
            <w:pStyle w:val="af6"/>
            <w:numPr>
              <w:numId w:val="3"/>
            </w:numPr>
            <w:tabs>
              <w:tab w:val="num" w:pos="368"/>
              <w:tab w:val="num" w:pos="1210"/>
            </w:tabs>
            <w:bidi/>
            <w:ind w:left="368" w:hanging="360"/>
            <w:textAlignment w:val="top"/>
          </w:pPr>
        </w:pPrChange>
      </w:pPr>
      <w:r w:rsidRPr="001419AF">
        <w:rPr>
          <w:rFonts w:ascii="Arial" w:eastAsia="Calibri" w:hAnsi="Arial" w:cs="David" w:hint="cs"/>
          <w:b/>
          <w:bCs/>
          <w:rtl/>
        </w:rPr>
        <w:t>א</w:t>
      </w:r>
      <w:r w:rsidRPr="001419AF">
        <w:rPr>
          <w:rFonts w:ascii="Arial" w:eastAsia="Calibri" w:hAnsi="Arial" w:cs="David"/>
          <w:b/>
          <w:bCs/>
          <w:rtl/>
        </w:rPr>
        <w:t xml:space="preserve">תרי </w:t>
      </w:r>
      <w:proofErr w:type="spellStart"/>
      <w:r w:rsidRPr="001419AF">
        <w:rPr>
          <w:rFonts w:ascii="Arial" w:eastAsia="Calibri" w:hAnsi="Arial" w:cs="David"/>
          <w:b/>
          <w:bCs/>
          <w:rtl/>
        </w:rPr>
        <w:t>מור"ק</w:t>
      </w:r>
      <w:proofErr w:type="spellEnd"/>
      <w:r w:rsidRPr="001419AF">
        <w:rPr>
          <w:rFonts w:ascii="Arial" w:eastAsia="Calibri" w:hAnsi="Arial" w:cs="David"/>
          <w:b/>
          <w:bCs/>
          <w:rtl/>
        </w:rPr>
        <w:t xml:space="preserve"> באזור</w:t>
      </w:r>
      <w:r w:rsidRPr="001419AF">
        <w:rPr>
          <w:rFonts w:cs="David" w:hint="cs"/>
          <w:b/>
          <w:bCs/>
          <w:rtl/>
        </w:rPr>
        <w:t>:</w:t>
      </w:r>
      <w:r w:rsidRPr="001419AF">
        <w:rPr>
          <w:rFonts w:ascii="Calibri" w:eastAsia="Calibri" w:hAnsi="Calibri" w:cs="David" w:hint="cs"/>
          <w:rtl/>
        </w:rPr>
        <w:t xml:space="preserve"> תצפית </w:t>
      </w:r>
      <w:proofErr w:type="spellStart"/>
      <w:r w:rsidRPr="001419AF">
        <w:rPr>
          <w:rFonts w:ascii="Calibri" w:eastAsia="Calibri" w:hAnsi="Calibri" w:cs="David" w:hint="cs"/>
          <w:rtl/>
        </w:rPr>
        <w:t>נביה</w:t>
      </w:r>
      <w:proofErr w:type="spellEnd"/>
      <w:r w:rsidRPr="001419AF">
        <w:rPr>
          <w:rFonts w:ascii="Calibri" w:eastAsia="Calibri" w:hAnsi="Calibri" w:cs="David" w:hint="cs"/>
          <w:rtl/>
        </w:rPr>
        <w:t xml:space="preserve"> מרעי, נירים הישנה, שחזור הקרב ביד מרדכי,</w:t>
      </w:r>
      <w:r w:rsidRPr="001419AF">
        <w:rPr>
          <w:rFonts w:cs="David" w:hint="cs"/>
          <w:rtl/>
        </w:rPr>
        <w:t xml:space="preserve"> </w:t>
      </w:r>
      <w:r w:rsidRPr="001419AF">
        <w:rPr>
          <w:rFonts w:ascii="Calibri" w:eastAsia="Calibri" w:hAnsi="Calibri" w:cs="David" w:hint="cs"/>
          <w:rtl/>
        </w:rPr>
        <w:t>אנדרטת הפלדה</w:t>
      </w:r>
      <w:r>
        <w:rPr>
          <w:rFonts w:ascii="Calibri" w:eastAsia="Calibri" w:hAnsi="Calibri" w:cs="David" w:hint="cs"/>
          <w:rtl/>
        </w:rPr>
        <w:t>.</w:t>
      </w:r>
    </w:p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6"/>
      </w:tblGrid>
      <w:tr w:rsidR="00A07798" w:rsidRPr="001419AF" w:rsidTr="000D4462">
        <w:trPr>
          <w:tblCellSpacing w:w="0" w:type="dxa"/>
          <w:hidden/>
        </w:trPr>
        <w:tc>
          <w:tcPr>
            <w:tcW w:w="0" w:type="auto"/>
            <w:vAlign w:val="center"/>
          </w:tcPr>
          <w:p w:rsidR="00F25298" w:rsidRDefault="00F25298" w:rsidP="00F25298">
            <w:pPr>
              <w:pStyle w:val="a5"/>
              <w:numPr>
                <w:ilvl w:val="0"/>
                <w:numId w:val="3"/>
              </w:numPr>
              <w:tabs>
                <w:tab w:val="clear" w:pos="1210"/>
                <w:tab w:val="num" w:pos="368"/>
              </w:tabs>
              <w:spacing w:after="0"/>
              <w:ind w:left="368"/>
              <w:jc w:val="both"/>
              <w:rPr>
                <w:vanish/>
                <w:sz w:val="24"/>
              </w:rPr>
              <w:pPrChange w:id="106" w:author="s7654642" w:date="2014-09-28T15:14:00Z">
                <w:pPr>
                  <w:pStyle w:val="a5"/>
                  <w:numPr>
                    <w:numId w:val="3"/>
                  </w:numPr>
                  <w:tabs>
                    <w:tab w:val="num" w:pos="368"/>
                    <w:tab w:val="num" w:pos="1210"/>
                  </w:tabs>
                  <w:spacing w:after="0"/>
                  <w:ind w:left="368" w:hanging="360"/>
                </w:pPr>
              </w:pPrChange>
            </w:pPr>
          </w:p>
        </w:tc>
      </w:tr>
    </w:tbl>
    <w:p w:rsidR="00F25298" w:rsidRDefault="00A07798" w:rsidP="00F25298">
      <w:pPr>
        <w:numPr>
          <w:ilvl w:val="0"/>
          <w:numId w:val="3"/>
        </w:numPr>
        <w:tabs>
          <w:tab w:val="clear" w:pos="1210"/>
          <w:tab w:val="num" w:pos="368"/>
        </w:tabs>
        <w:spacing w:before="0" w:after="200" w:line="276" w:lineRule="auto"/>
        <w:ind w:left="368"/>
        <w:jc w:val="both"/>
        <w:rPr>
          <w:sz w:val="24"/>
        </w:rPr>
        <w:pPrChange w:id="107" w:author="s7654642" w:date="2014-09-28T15:14:00Z">
          <w:pPr>
            <w:numPr>
              <w:numId w:val="3"/>
            </w:numPr>
            <w:tabs>
              <w:tab w:val="num" w:pos="368"/>
              <w:tab w:val="num" w:pos="1210"/>
            </w:tabs>
            <w:spacing w:before="0" w:after="200" w:line="276" w:lineRule="auto"/>
            <w:ind w:left="368" w:hanging="360"/>
          </w:pPr>
        </w:pPrChange>
      </w:pPr>
      <w:r w:rsidRPr="001419AF">
        <w:rPr>
          <w:rFonts w:ascii="Arial" w:hAnsi="Arial" w:hint="cs"/>
          <w:b/>
          <w:bCs/>
          <w:sz w:val="24"/>
          <w:rtl/>
        </w:rPr>
        <w:t>מסלולים באזור</w:t>
      </w:r>
      <w:r w:rsidRPr="003F6770">
        <w:rPr>
          <w:rFonts w:hint="cs"/>
          <w:b/>
          <w:bCs/>
          <w:sz w:val="24"/>
          <w:rtl/>
          <w:rPrChange w:id="108" w:author="s7654642" w:date="2014-10-02T07:33:00Z">
            <w:rPr>
              <w:rFonts w:hint="cs"/>
              <w:sz w:val="24"/>
              <w:rtl/>
            </w:rPr>
          </w:rPrChange>
        </w:rPr>
        <w:t>:</w:t>
      </w:r>
      <w:r w:rsidRPr="003F6770">
        <w:rPr>
          <w:b/>
          <w:bCs/>
          <w:sz w:val="24"/>
          <w:rtl/>
          <w:rPrChange w:id="109" w:author="s7654642" w:date="2014-10-02T07:33:00Z">
            <w:rPr>
              <w:sz w:val="24"/>
              <w:rtl/>
            </w:rPr>
          </w:rPrChange>
        </w:rPr>
        <w:t xml:space="preserve"> </w:t>
      </w:r>
      <w:r w:rsidRPr="001419AF">
        <w:rPr>
          <w:rFonts w:hint="cs"/>
          <w:sz w:val="24"/>
          <w:rtl/>
        </w:rPr>
        <w:t xml:space="preserve">שמורת זיקים, שמורת כרמיה, גן לאומי חבל הבשור, שמורת בארי, </w:t>
      </w:r>
      <w:proofErr w:type="spellStart"/>
      <w:r w:rsidRPr="001419AF">
        <w:rPr>
          <w:rFonts w:hint="cs"/>
          <w:sz w:val="24"/>
          <w:rtl/>
        </w:rPr>
        <w:t>בתרונות</w:t>
      </w:r>
      <w:proofErr w:type="spellEnd"/>
      <w:r w:rsidRPr="001419AF">
        <w:rPr>
          <w:rFonts w:hint="cs"/>
          <w:sz w:val="24"/>
          <w:rtl/>
        </w:rPr>
        <w:t xml:space="preserve"> רוחמה</w:t>
      </w:r>
      <w:r>
        <w:rPr>
          <w:rFonts w:hint="cs"/>
          <w:sz w:val="24"/>
          <w:rtl/>
        </w:rPr>
        <w:t>.</w:t>
      </w:r>
    </w:p>
    <w:p w:rsidR="00F25298" w:rsidRDefault="00A07798" w:rsidP="00F25298">
      <w:pPr>
        <w:numPr>
          <w:ilvl w:val="0"/>
          <w:numId w:val="3"/>
        </w:numPr>
        <w:tabs>
          <w:tab w:val="clear" w:pos="1210"/>
          <w:tab w:val="num" w:pos="368"/>
        </w:tabs>
        <w:spacing w:before="0" w:after="200" w:line="276" w:lineRule="auto"/>
        <w:ind w:left="368"/>
        <w:jc w:val="both"/>
        <w:pPrChange w:id="110" w:author="s7654642" w:date="2014-09-28T15:14:00Z">
          <w:pPr>
            <w:numPr>
              <w:numId w:val="3"/>
            </w:numPr>
            <w:tabs>
              <w:tab w:val="num" w:pos="368"/>
              <w:tab w:val="num" w:pos="1210"/>
            </w:tabs>
            <w:spacing w:before="0" w:after="200" w:line="276" w:lineRule="auto"/>
            <w:ind w:left="368" w:hanging="360"/>
          </w:pPr>
        </w:pPrChange>
      </w:pPr>
      <w:r w:rsidRPr="001419AF">
        <w:rPr>
          <w:rFonts w:ascii="Arial" w:hAnsi="Arial"/>
          <w:b/>
          <w:bCs/>
          <w:sz w:val="24"/>
          <w:rtl/>
        </w:rPr>
        <w:t>הרקע לפעול</w:t>
      </w:r>
      <w:r w:rsidRPr="001419AF">
        <w:rPr>
          <w:rFonts w:ascii="Arial" w:hAnsi="Arial" w:hint="cs"/>
          <w:b/>
          <w:bCs/>
          <w:sz w:val="24"/>
          <w:rtl/>
        </w:rPr>
        <w:t>ות:</w:t>
      </w:r>
      <w:r w:rsidRPr="001419AF">
        <w:rPr>
          <w:rFonts w:hint="cs"/>
          <w:sz w:val="24"/>
          <w:rtl/>
        </w:rPr>
        <w:t xml:space="preserve"> מלחמת העצמאות בין ישראל</w:t>
      </w:r>
      <w:r w:rsidRPr="00BA3FE4">
        <w:rPr>
          <w:rFonts w:hint="cs"/>
          <w:rtl/>
        </w:rPr>
        <w:t xml:space="preserve"> למדינות ערב הגיעה לסיומה בשנת 1949</w:t>
      </w:r>
      <w:r>
        <w:rPr>
          <w:rFonts w:hint="cs"/>
          <w:rtl/>
        </w:rPr>
        <w:t>,</w:t>
      </w:r>
      <w:r w:rsidRPr="00BA3FE4">
        <w:rPr>
          <w:rFonts w:hint="cs"/>
          <w:rtl/>
        </w:rPr>
        <w:t xml:space="preserve"> עם הסכמי שביתת הנשק</w:t>
      </w:r>
      <w:r>
        <w:rPr>
          <w:rFonts w:hint="cs"/>
          <w:rtl/>
        </w:rPr>
        <w:t>,</w:t>
      </w:r>
      <w:r w:rsidRPr="00BA3FE4">
        <w:rPr>
          <w:rFonts w:hint="cs"/>
          <w:rtl/>
        </w:rPr>
        <w:t xml:space="preserve"> </w:t>
      </w:r>
      <w:r>
        <w:rPr>
          <w:rFonts w:hint="cs"/>
          <w:rtl/>
        </w:rPr>
        <w:t>ש</w:t>
      </w:r>
      <w:r w:rsidRPr="00BA3FE4">
        <w:rPr>
          <w:rFonts w:hint="cs"/>
          <w:rtl/>
        </w:rPr>
        <w:t>בהם נקבעו גבולו</w:t>
      </w:r>
      <w:r>
        <w:rPr>
          <w:rFonts w:hint="cs"/>
          <w:rtl/>
        </w:rPr>
        <w:t xml:space="preserve">ת הקו הירוק בין ישראל לשכנותיה, אך </w:t>
      </w:r>
      <w:r w:rsidRPr="00BA3FE4">
        <w:rPr>
          <w:rFonts w:hint="cs"/>
          <w:rtl/>
        </w:rPr>
        <w:t>העו</w:t>
      </w:r>
      <w:r>
        <w:rPr>
          <w:rFonts w:hint="cs"/>
          <w:rtl/>
        </w:rPr>
        <w:t>ינות בין שני הצדדים נמשכה</w:t>
      </w:r>
      <w:r w:rsidRPr="00BA3FE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BA3FE4">
        <w:rPr>
          <w:rFonts w:hint="cs"/>
          <w:rtl/>
        </w:rPr>
        <w:t xml:space="preserve">ערבים שנעקרו מבתיהם בתקופת </w:t>
      </w:r>
      <w:r>
        <w:rPr>
          <w:rFonts w:hint="cs"/>
          <w:rtl/>
        </w:rPr>
        <w:t xml:space="preserve">הלחימה </w:t>
      </w:r>
      <w:r w:rsidRPr="00BA3FE4">
        <w:rPr>
          <w:rFonts w:hint="cs"/>
          <w:rtl/>
        </w:rPr>
        <w:t>פ</w:t>
      </w:r>
      <w:r>
        <w:rPr>
          <w:rFonts w:hint="cs"/>
          <w:rtl/>
        </w:rPr>
        <w:t>י</w:t>
      </w:r>
      <w:r w:rsidRPr="00BA3FE4">
        <w:rPr>
          <w:rFonts w:hint="cs"/>
          <w:rtl/>
        </w:rPr>
        <w:t>תח</w:t>
      </w:r>
      <w:r>
        <w:rPr>
          <w:rFonts w:hint="cs"/>
          <w:rtl/>
        </w:rPr>
        <w:t xml:space="preserve">ו רצון </w:t>
      </w:r>
      <w:r w:rsidRPr="00BA3FE4">
        <w:rPr>
          <w:rFonts w:hint="cs"/>
          <w:rtl/>
        </w:rPr>
        <w:t>לנקמה כלפי היהודים ו</w:t>
      </w:r>
      <w:r>
        <w:rPr>
          <w:rFonts w:hint="cs"/>
          <w:rtl/>
        </w:rPr>
        <w:t>כלפי מדינת ישראל</w:t>
      </w:r>
      <w:r w:rsidRPr="00BA3FE4">
        <w:rPr>
          <w:rFonts w:hint="cs"/>
          <w:rtl/>
        </w:rPr>
        <w:t>. מדינות ערב ראו בהסכמי</w:t>
      </w:r>
      <w:r>
        <w:rPr>
          <w:rFonts w:hint="cs"/>
          <w:rtl/>
        </w:rPr>
        <w:t xml:space="preserve"> שביתת הנשק הפסקת אש זמנית, ומייד</w:t>
      </w:r>
      <w:r w:rsidRPr="00BA3FE4">
        <w:rPr>
          <w:rFonts w:hint="cs"/>
          <w:rtl/>
        </w:rPr>
        <w:t xml:space="preserve"> לאחר שנחתמו הסכמי שביתת הנשק נקטו בפעולות טרור והסתננות לתוך שטחי ישראל במטרה לפגוע באזרחים ו</w:t>
      </w:r>
      <w:r>
        <w:rPr>
          <w:rFonts w:hint="cs"/>
          <w:rtl/>
        </w:rPr>
        <w:t>ב</w:t>
      </w:r>
      <w:r w:rsidRPr="00BA3FE4">
        <w:rPr>
          <w:rFonts w:hint="cs"/>
          <w:rtl/>
        </w:rPr>
        <w:t>רכוש. הכינוי שניתן למסתננים אלה הוא 'פדאיון' (</w:t>
      </w:r>
      <w:proofErr w:type="spellStart"/>
      <w:r w:rsidRPr="00BA3FE4">
        <w:rPr>
          <w:rFonts w:hint="cs"/>
          <w:rtl/>
        </w:rPr>
        <w:t>פידא</w:t>
      </w:r>
      <w:proofErr w:type="spellEnd"/>
      <w:r w:rsidRPr="00BA3FE4">
        <w:rPr>
          <w:rFonts w:hint="cs"/>
          <w:rtl/>
        </w:rPr>
        <w:t xml:space="preserve"> בערבית = הקרבה).</w:t>
      </w:r>
      <w:r>
        <w:rPr>
          <w:rFonts w:hint="cs"/>
          <w:rtl/>
        </w:rPr>
        <w:t xml:space="preserve"> </w:t>
      </w:r>
      <w:r w:rsidRPr="00BA3FE4">
        <w:rPr>
          <w:rFonts w:hint="cs"/>
          <w:rtl/>
        </w:rPr>
        <w:t xml:space="preserve">לישראל </w:t>
      </w:r>
      <w:r>
        <w:rPr>
          <w:rFonts w:hint="cs"/>
          <w:rtl/>
        </w:rPr>
        <w:t>היה בתקופה זו</w:t>
      </w:r>
      <w:r w:rsidRPr="00BA3FE4">
        <w:rPr>
          <w:rFonts w:hint="cs"/>
          <w:rtl/>
        </w:rPr>
        <w:t xml:space="preserve"> כ</w:t>
      </w:r>
      <w:r>
        <w:rPr>
          <w:rFonts w:hint="cs"/>
          <w:rtl/>
        </w:rPr>
        <w:t>-</w:t>
      </w:r>
      <w:smartTag w:uri="urn:schemas-microsoft-com:office:smarttags" w:element="metricconverter">
        <w:smartTagPr>
          <w:attr w:name="ProductID" w:val="1000 ק&quot;מ"/>
        </w:smartTagPr>
        <w:r w:rsidRPr="00BA3FE4">
          <w:rPr>
            <w:rFonts w:hint="cs"/>
            <w:rtl/>
          </w:rPr>
          <w:t>1000 ק"מ</w:t>
        </w:r>
      </w:smartTag>
      <w:r w:rsidRPr="00BA3FE4">
        <w:rPr>
          <w:rFonts w:hint="cs"/>
          <w:rtl/>
        </w:rPr>
        <w:t xml:space="preserve"> גבול יבשתי </w:t>
      </w:r>
      <w:r>
        <w:rPr>
          <w:rFonts w:hint="cs"/>
          <w:rtl/>
        </w:rPr>
        <w:t xml:space="preserve">שהיה פרוץ לגמרי, </w:t>
      </w:r>
      <w:proofErr w:type="spellStart"/>
      <w:r w:rsidRPr="00BA3FE4">
        <w:rPr>
          <w:rFonts w:hint="cs"/>
          <w:rtl/>
        </w:rPr>
        <w:t>כשאפילו</w:t>
      </w:r>
      <w:proofErr w:type="spellEnd"/>
      <w:r w:rsidRPr="00BA3FE4">
        <w:rPr>
          <w:rFonts w:hint="cs"/>
          <w:rtl/>
        </w:rPr>
        <w:t xml:space="preserve"> גדר לא מפרידה בין ישראל לאויבותיה, דבר שגרם לפעולות ההסתננות להיות פשוטות לביצוע </w:t>
      </w:r>
      <w:proofErr w:type="spellStart"/>
      <w:r w:rsidRPr="00BA3FE4">
        <w:rPr>
          <w:rFonts w:hint="cs"/>
          <w:rtl/>
        </w:rPr>
        <w:t>ו</w:t>
      </w:r>
      <w:r>
        <w:rPr>
          <w:rFonts w:hint="cs"/>
          <w:rtl/>
        </w:rPr>
        <w:t>איפשר</w:t>
      </w:r>
      <w:proofErr w:type="spellEnd"/>
      <w:r w:rsidRPr="00BA3FE4">
        <w:rPr>
          <w:rFonts w:hint="cs"/>
          <w:rtl/>
        </w:rPr>
        <w:t xml:space="preserve"> למסתננים להיכנס ולצאת משטחי ישראל כאוות נפשם.</w:t>
      </w:r>
      <w:r>
        <w:rPr>
          <w:rFonts w:hint="cs"/>
          <w:rtl/>
        </w:rPr>
        <w:t xml:space="preserve"> </w:t>
      </w:r>
      <w:r w:rsidRPr="00BA3FE4">
        <w:rPr>
          <w:rFonts w:hint="cs"/>
          <w:rtl/>
        </w:rPr>
        <w:t>בתחילה הסתפקו המסתננים בגניבת צ</w:t>
      </w:r>
      <w:r>
        <w:rPr>
          <w:rFonts w:hint="cs"/>
          <w:rtl/>
        </w:rPr>
        <w:t xml:space="preserve">יוד ובפעולות חבלה קטנות, ועם הזמן החלו גם </w:t>
      </w:r>
      <w:r w:rsidRPr="00BA3FE4">
        <w:rPr>
          <w:rFonts w:hint="cs"/>
          <w:rtl/>
        </w:rPr>
        <w:t>לרצוח אזרחים ישראלים ולבצע פעולות חבלה רחבות היקף.</w:t>
      </w:r>
      <w:r w:rsidRPr="00BA3FE4">
        <w:rPr>
          <w:rFonts w:hint="cs"/>
          <w:sz w:val="28"/>
          <w:szCs w:val="28"/>
          <w:rtl/>
        </w:rPr>
        <w:t xml:space="preserve"> </w:t>
      </w:r>
      <w:r w:rsidRPr="00BA3FE4">
        <w:rPr>
          <w:rFonts w:hint="cs"/>
          <w:rtl/>
        </w:rPr>
        <w:t>פ</w:t>
      </w:r>
      <w:r>
        <w:rPr>
          <w:rFonts w:hint="cs"/>
          <w:rtl/>
        </w:rPr>
        <w:t xml:space="preserve">עולת המסתננים </w:t>
      </w:r>
      <w:r w:rsidRPr="00BA3FE4">
        <w:rPr>
          <w:rFonts w:hint="cs"/>
          <w:rtl/>
        </w:rPr>
        <w:t>בין השנים 195</w:t>
      </w:r>
      <w:r>
        <w:rPr>
          <w:rFonts w:hint="cs"/>
          <w:rtl/>
        </w:rPr>
        <w:t>3</w:t>
      </w:r>
      <w:r w:rsidRPr="00BA3FE4">
        <w:rPr>
          <w:rFonts w:hint="cs"/>
          <w:rtl/>
        </w:rPr>
        <w:t>-195</w:t>
      </w:r>
      <w:r>
        <w:rPr>
          <w:rFonts w:hint="cs"/>
          <w:rtl/>
        </w:rPr>
        <w:t>0</w:t>
      </w:r>
      <w:r w:rsidRPr="00BA3FE4">
        <w:rPr>
          <w:rFonts w:hint="cs"/>
          <w:rtl/>
        </w:rPr>
        <w:t xml:space="preserve"> </w:t>
      </w:r>
      <w:r>
        <w:rPr>
          <w:rFonts w:hint="cs"/>
          <w:rtl/>
        </w:rPr>
        <w:t xml:space="preserve">גבתה </w:t>
      </w:r>
      <w:r w:rsidRPr="00BA3FE4">
        <w:rPr>
          <w:rFonts w:hint="cs"/>
          <w:rtl/>
        </w:rPr>
        <w:t>את חייהם של 281 אזרחים וחיילים ישראלים.</w:t>
      </w:r>
    </w:p>
    <w:p w:rsidR="008C6916" w:rsidRDefault="00A07798" w:rsidP="00F25298">
      <w:pPr>
        <w:numPr>
          <w:ilvl w:val="0"/>
          <w:numId w:val="3"/>
        </w:numPr>
        <w:tabs>
          <w:tab w:val="clear" w:pos="1210"/>
          <w:tab w:val="num" w:pos="368"/>
        </w:tabs>
        <w:spacing w:before="0" w:after="200" w:line="276" w:lineRule="auto"/>
        <w:ind w:left="368"/>
        <w:jc w:val="both"/>
        <w:rPr>
          <w:ins w:id="111" w:author="s7654642" w:date="2014-10-02T07:38:00Z"/>
          <w:rFonts w:hint="cs"/>
        </w:rPr>
        <w:pPrChange w:id="112" w:author="s7654642" w:date="2014-09-28T15:14:00Z">
          <w:pPr>
            <w:numPr>
              <w:numId w:val="3"/>
            </w:numPr>
            <w:tabs>
              <w:tab w:val="num" w:pos="368"/>
              <w:tab w:val="num" w:pos="1210"/>
            </w:tabs>
            <w:spacing w:before="0" w:after="200" w:line="276" w:lineRule="auto"/>
            <w:ind w:left="368" w:hanging="360"/>
          </w:pPr>
        </w:pPrChange>
      </w:pPr>
      <w:r>
        <w:rPr>
          <w:rFonts w:ascii="Arial" w:hAnsi="Arial" w:hint="cs"/>
          <w:b/>
          <w:bCs/>
          <w:rtl/>
        </w:rPr>
        <w:t xml:space="preserve">תוצאות </w:t>
      </w:r>
      <w:r w:rsidRPr="00C0104E">
        <w:rPr>
          <w:rFonts w:ascii="Arial" w:hAnsi="Arial" w:hint="cs"/>
          <w:b/>
          <w:bCs/>
          <w:rtl/>
        </w:rPr>
        <w:t>פעול</w:t>
      </w:r>
      <w:r>
        <w:rPr>
          <w:rFonts w:ascii="Arial" w:hAnsi="Arial" w:hint="cs"/>
          <w:b/>
          <w:bCs/>
          <w:rtl/>
        </w:rPr>
        <w:t>ות התגמול</w:t>
      </w:r>
      <w:r w:rsidRPr="003F6770">
        <w:rPr>
          <w:rFonts w:hint="cs"/>
          <w:b/>
          <w:bCs/>
          <w:rtl/>
          <w:rPrChange w:id="113" w:author="s7654642" w:date="2014-10-02T07:33:00Z">
            <w:rPr>
              <w:rFonts w:hint="cs"/>
              <w:rtl/>
            </w:rPr>
          </w:rPrChange>
        </w:rPr>
        <w:t>:</w:t>
      </w:r>
      <w:r>
        <w:rPr>
          <w:rFonts w:hint="cs"/>
          <w:rtl/>
        </w:rPr>
        <w:t xml:space="preserve"> </w:t>
      </w:r>
      <w:r w:rsidRPr="00BA3FE4">
        <w:rPr>
          <w:rFonts w:hint="cs"/>
          <w:rtl/>
        </w:rPr>
        <w:t xml:space="preserve">השפעותיהן ותוצאותיהן של </w:t>
      </w:r>
      <w:r>
        <w:rPr>
          <w:rFonts w:hint="cs"/>
          <w:rtl/>
        </w:rPr>
        <w:t>פעולות התגמול היו משמעותיות</w:t>
      </w:r>
      <w:r w:rsidRPr="00BA3FE4">
        <w:rPr>
          <w:rFonts w:hint="cs"/>
          <w:rtl/>
        </w:rPr>
        <w:t xml:space="preserve"> וניכרו בכל</w:t>
      </w:r>
      <w:r>
        <w:rPr>
          <w:rFonts w:hint="cs"/>
          <w:rtl/>
        </w:rPr>
        <w:t xml:space="preserve"> התחומים, בין השאר</w:t>
      </w:r>
      <w:r w:rsidRPr="00BA3FE4">
        <w:rPr>
          <w:rFonts w:hint="cs"/>
          <w:rtl/>
        </w:rPr>
        <w:t xml:space="preserve">: </w:t>
      </w:r>
      <w:r>
        <w:rPr>
          <w:rFonts w:hint="cs"/>
          <w:rtl/>
        </w:rPr>
        <w:t>גיבוש תורת הלחימה,</w:t>
      </w:r>
      <w:r w:rsidRPr="00BA3FE4">
        <w:rPr>
          <w:rFonts w:hint="cs"/>
          <w:rtl/>
        </w:rPr>
        <w:t xml:space="preserve"> </w:t>
      </w:r>
      <w:r>
        <w:rPr>
          <w:rFonts w:hint="cs"/>
          <w:rtl/>
        </w:rPr>
        <w:t>חיזוק כוח ההרתעה של צה"ל</w:t>
      </w:r>
      <w:r w:rsidRPr="00BA3FE4">
        <w:rPr>
          <w:rFonts w:hint="cs"/>
          <w:rtl/>
        </w:rPr>
        <w:t xml:space="preserve"> וחיזוק הביטחו</w:t>
      </w:r>
      <w:r w:rsidRPr="00BA3FE4">
        <w:rPr>
          <w:rFonts w:hint="eastAsia"/>
          <w:rtl/>
        </w:rPr>
        <w:t>ן</w:t>
      </w:r>
      <w:r w:rsidRPr="00BA3FE4">
        <w:rPr>
          <w:rFonts w:hint="cs"/>
          <w:rtl/>
        </w:rPr>
        <w:t xml:space="preserve"> העצמי של צה"ל והאמונה ביכולתו לבצע פעולות מורכבות מעבר לקווי האויב.</w:t>
      </w:r>
      <w:r>
        <w:rPr>
          <w:rFonts w:hint="cs"/>
          <w:rtl/>
        </w:rPr>
        <w:t xml:space="preserve"> </w:t>
      </w:r>
    </w:p>
    <w:p w:rsidR="008C6916" w:rsidRDefault="008C6916" w:rsidP="008C6916">
      <w:pPr>
        <w:spacing w:before="0" w:after="200" w:line="276" w:lineRule="auto"/>
        <w:ind w:left="368"/>
        <w:jc w:val="both"/>
        <w:rPr>
          <w:ins w:id="114" w:author="s7654642" w:date="2014-10-02T07:38:00Z"/>
          <w:rFonts w:ascii="Arial" w:hAnsi="Arial" w:hint="cs"/>
          <w:b/>
          <w:bCs/>
          <w:rtl/>
        </w:rPr>
        <w:pPrChange w:id="115" w:author="s7654642" w:date="2014-10-02T07:38:00Z">
          <w:pPr>
            <w:numPr>
              <w:numId w:val="3"/>
            </w:numPr>
            <w:tabs>
              <w:tab w:val="num" w:pos="368"/>
              <w:tab w:val="num" w:pos="1210"/>
            </w:tabs>
            <w:spacing w:before="0" w:after="200" w:line="276" w:lineRule="auto"/>
            <w:ind w:left="368" w:hanging="360"/>
          </w:pPr>
        </w:pPrChange>
      </w:pPr>
      <w:ins w:id="116" w:author="s7654642" w:date="2014-10-02T07:38:00Z">
        <w:r w:rsidRPr="008C6916">
          <w:rPr>
            <w:rFonts w:ascii="Arial" w:hAnsi="Arial" w:hint="cs"/>
            <w:b/>
            <w:bCs/>
            <w:rtl/>
          </w:rPr>
          <w:lastRenderedPageBreak/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column">
                <wp:posOffset>-1177925</wp:posOffset>
              </wp:positionH>
              <wp:positionV relativeFrom="paragraph">
                <wp:posOffset>-914400</wp:posOffset>
              </wp:positionV>
              <wp:extent cx="7610475" cy="10696575"/>
              <wp:effectExtent l="19050" t="0" r="9525" b="0"/>
              <wp:wrapNone/>
              <wp:docPr id="1" name="תמונה 1" descr="עיצוב אוגדן אתרי מורשת לאון הגר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עיצוב אוגדן אתרי מורשת לאון הגר.jpg"/>
                      <pic:cNvPicPr/>
                    </pic:nvPicPr>
                    <pic:blipFill>
                      <a:blip r:embed="rId6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0475" cy="106965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</w:p>
    <w:p w:rsidR="008C6916" w:rsidRDefault="008C6916" w:rsidP="008C6916">
      <w:pPr>
        <w:spacing w:before="0" w:after="200" w:line="276" w:lineRule="auto"/>
        <w:jc w:val="both"/>
        <w:rPr>
          <w:ins w:id="117" w:author="s7654642" w:date="2014-10-02T07:38:00Z"/>
          <w:rFonts w:ascii="Arial" w:hAnsi="Arial" w:hint="cs"/>
          <w:b/>
          <w:bCs/>
          <w:rtl/>
        </w:rPr>
        <w:pPrChange w:id="118" w:author="s7654642" w:date="2014-10-02T07:38:00Z">
          <w:pPr>
            <w:numPr>
              <w:numId w:val="3"/>
            </w:numPr>
            <w:tabs>
              <w:tab w:val="num" w:pos="368"/>
              <w:tab w:val="num" w:pos="1210"/>
            </w:tabs>
            <w:spacing w:before="0" w:after="200" w:line="276" w:lineRule="auto"/>
            <w:ind w:left="368" w:hanging="360"/>
          </w:pPr>
        </w:pPrChange>
      </w:pPr>
    </w:p>
    <w:p w:rsidR="00F25298" w:rsidRDefault="00A07798" w:rsidP="008C6916">
      <w:pPr>
        <w:spacing w:before="0" w:after="200" w:line="276" w:lineRule="auto"/>
        <w:ind w:left="368"/>
        <w:jc w:val="both"/>
        <w:pPrChange w:id="119" w:author="s7654642" w:date="2014-10-02T07:38:00Z">
          <w:pPr>
            <w:numPr>
              <w:numId w:val="3"/>
            </w:numPr>
            <w:tabs>
              <w:tab w:val="num" w:pos="368"/>
              <w:tab w:val="num" w:pos="1210"/>
            </w:tabs>
            <w:spacing w:before="0" w:after="200" w:line="276" w:lineRule="auto"/>
            <w:ind w:left="368" w:hanging="360"/>
          </w:pPr>
        </w:pPrChange>
      </w:pPr>
      <w:r>
        <w:rPr>
          <w:rFonts w:hint="cs"/>
          <w:rtl/>
        </w:rPr>
        <w:t xml:space="preserve">מטרת </w:t>
      </w:r>
      <w:r w:rsidRPr="00BA3FE4">
        <w:rPr>
          <w:rFonts w:hint="cs"/>
          <w:rtl/>
        </w:rPr>
        <w:t>פעולות ה</w:t>
      </w:r>
      <w:r>
        <w:rPr>
          <w:rFonts w:hint="cs"/>
          <w:rtl/>
        </w:rPr>
        <w:t xml:space="preserve">תגמול הייתה </w:t>
      </w:r>
      <w:r w:rsidRPr="00BA3FE4">
        <w:rPr>
          <w:rFonts w:hint="cs"/>
          <w:rtl/>
        </w:rPr>
        <w:t>יצירת הרתעה אצל הערבים</w:t>
      </w:r>
      <w:r>
        <w:rPr>
          <w:rFonts w:hint="cs"/>
          <w:rtl/>
        </w:rPr>
        <w:t>, כך</w:t>
      </w:r>
      <w:r w:rsidRPr="00BA3FE4">
        <w:rPr>
          <w:rFonts w:hint="cs"/>
          <w:rtl/>
        </w:rPr>
        <w:t xml:space="preserve"> </w:t>
      </w:r>
      <w:r>
        <w:rPr>
          <w:rFonts w:hint="cs"/>
          <w:rtl/>
        </w:rPr>
        <w:t>ש</w:t>
      </w:r>
      <w:r w:rsidRPr="00BA3FE4">
        <w:rPr>
          <w:rFonts w:hint="cs"/>
          <w:rtl/>
        </w:rPr>
        <w:t>יבינו</w:t>
      </w:r>
      <w:r>
        <w:rPr>
          <w:rFonts w:hint="cs"/>
          <w:rtl/>
        </w:rPr>
        <w:t xml:space="preserve"> כי </w:t>
      </w:r>
      <w:r w:rsidRPr="00BA3FE4">
        <w:rPr>
          <w:rFonts w:hint="cs"/>
          <w:rtl/>
        </w:rPr>
        <w:t>דמם של הישראלים אינו הפקר ושכל פעולת הסתננ</w:t>
      </w:r>
      <w:r>
        <w:rPr>
          <w:rFonts w:hint="cs"/>
          <w:rtl/>
        </w:rPr>
        <w:t>ות או פגיעה בישראלים תוביל לתגובה</w:t>
      </w:r>
      <w:r w:rsidRPr="00BA3FE4">
        <w:rPr>
          <w:rFonts w:hint="cs"/>
          <w:rtl/>
        </w:rPr>
        <w:t xml:space="preserve"> משמעותית.</w:t>
      </w:r>
      <w:r>
        <w:rPr>
          <w:rFonts w:hint="cs"/>
          <w:rtl/>
        </w:rPr>
        <w:t xml:space="preserve"> </w:t>
      </w:r>
      <w:r w:rsidRPr="00BA3FE4">
        <w:rPr>
          <w:rFonts w:hint="cs"/>
          <w:rtl/>
        </w:rPr>
        <w:t xml:space="preserve">פעולת תגמול מוצלחת גרמה </w:t>
      </w:r>
      <w:r>
        <w:rPr>
          <w:rFonts w:hint="cs"/>
          <w:rtl/>
        </w:rPr>
        <w:t>באופן מיידי</w:t>
      </w:r>
      <w:r w:rsidRPr="00BA3FE4">
        <w:rPr>
          <w:rFonts w:hint="cs"/>
          <w:rtl/>
        </w:rPr>
        <w:t xml:space="preserve"> לשיפור המוראל והגאווה </w:t>
      </w:r>
      <w:r>
        <w:rPr>
          <w:rFonts w:hint="cs"/>
          <w:rtl/>
        </w:rPr>
        <w:t>הלאומית ובנוסף לחיזוק ההרתעה אצל</w:t>
      </w:r>
      <w:r w:rsidRPr="00BA3FE4">
        <w:rPr>
          <w:rFonts w:hint="cs"/>
          <w:rtl/>
        </w:rPr>
        <w:t xml:space="preserve"> הערבים. לעומת זאת,</w:t>
      </w:r>
      <w:r>
        <w:rPr>
          <w:rFonts w:hint="cs"/>
          <w:rtl/>
        </w:rPr>
        <w:t xml:space="preserve"> פעולות ש</w:t>
      </w:r>
      <w:r w:rsidRPr="00BA3FE4">
        <w:rPr>
          <w:rFonts w:hint="cs"/>
          <w:rtl/>
        </w:rPr>
        <w:t xml:space="preserve">צלחו </w:t>
      </w:r>
      <w:r>
        <w:rPr>
          <w:rFonts w:hint="cs"/>
          <w:rtl/>
        </w:rPr>
        <w:t>פחות, בעיקר כאלו שבהן היו נפגעים רבים בצידנו</w:t>
      </w:r>
      <w:r w:rsidRPr="00BA3FE4">
        <w:rPr>
          <w:rFonts w:hint="cs"/>
          <w:rtl/>
        </w:rPr>
        <w:t xml:space="preserve">, </w:t>
      </w:r>
      <w:r>
        <w:rPr>
          <w:rFonts w:hint="cs"/>
          <w:rtl/>
        </w:rPr>
        <w:t xml:space="preserve">גרמו להתנגדות למדיניות התגמול </w:t>
      </w:r>
      <w:r w:rsidRPr="00BA3FE4">
        <w:rPr>
          <w:rFonts w:hint="cs"/>
          <w:rtl/>
        </w:rPr>
        <w:t>ו</w:t>
      </w:r>
      <w:r>
        <w:rPr>
          <w:rFonts w:hint="cs"/>
          <w:rtl/>
        </w:rPr>
        <w:t>דרישה ל</w:t>
      </w:r>
      <w:r w:rsidRPr="00BA3FE4">
        <w:rPr>
          <w:rFonts w:hint="cs"/>
          <w:rtl/>
        </w:rPr>
        <w:t>מלחמה או מבצע גדול, דרישה ש</w:t>
      </w:r>
      <w:r>
        <w:rPr>
          <w:rFonts w:hint="cs"/>
          <w:rtl/>
        </w:rPr>
        <w:t xml:space="preserve">אכן </w:t>
      </w:r>
      <w:r w:rsidRPr="00BA3FE4">
        <w:rPr>
          <w:rFonts w:hint="cs"/>
          <w:rtl/>
        </w:rPr>
        <w:t>מומשה</w:t>
      </w:r>
      <w:r>
        <w:rPr>
          <w:rFonts w:hint="cs"/>
          <w:rtl/>
        </w:rPr>
        <w:t xml:space="preserve"> לבסוף </w:t>
      </w:r>
      <w:proofErr w:type="spellStart"/>
      <w:r>
        <w:rPr>
          <w:rFonts w:hint="cs"/>
          <w:rtl/>
        </w:rPr>
        <w:t>ב</w:t>
      </w:r>
      <w:r w:rsidRPr="00BA3FE4">
        <w:rPr>
          <w:rFonts w:hint="cs"/>
          <w:rtl/>
        </w:rPr>
        <w:t>'מבצע</w:t>
      </w:r>
      <w:proofErr w:type="spellEnd"/>
      <w:r w:rsidRPr="00BA3FE4">
        <w:rPr>
          <w:rFonts w:hint="cs"/>
          <w:rtl/>
        </w:rPr>
        <w:t xml:space="preserve"> קדש'.</w:t>
      </w:r>
    </w:p>
    <w:p w:rsidR="009A518A" w:rsidRDefault="008C6916" w:rsidP="008C6916">
      <w:pPr>
        <w:numPr>
          <w:ilvl w:val="0"/>
          <w:numId w:val="3"/>
        </w:numPr>
        <w:tabs>
          <w:tab w:val="clear" w:pos="1210"/>
          <w:tab w:val="num" w:pos="368"/>
        </w:tabs>
        <w:spacing w:before="0" w:after="200" w:line="276" w:lineRule="auto"/>
        <w:ind w:left="368"/>
        <w:jc w:val="both"/>
        <w:pPrChange w:id="120" w:author="s7654642" w:date="2014-09-28T15:14:00Z">
          <w:pPr>
            <w:bidi w:val="0"/>
            <w:spacing w:before="0" w:after="200" w:line="276" w:lineRule="auto"/>
          </w:pPr>
        </w:pPrChange>
      </w:pPr>
      <w:ins w:id="121" w:author="s7654642" w:date="2014-10-02T07:38:00Z">
        <w:r>
          <w:rPr>
            <w:rFonts w:hint="cs"/>
            <w:b/>
            <w:bCs/>
            <w:noProof/>
            <w:rtl/>
          </w:rPr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1327150</wp:posOffset>
              </wp:positionH>
              <wp:positionV relativeFrom="paragraph">
                <wp:posOffset>514350</wp:posOffset>
              </wp:positionV>
              <wp:extent cx="2924175" cy="1952625"/>
              <wp:effectExtent l="19050" t="0" r="9525" b="0"/>
              <wp:wrapNone/>
              <wp:docPr id="11" name="תמונה 191" descr="untitled(20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תמונה 191" descr="untitled(20)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24175" cy="1952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ins>
      <w:r w:rsidR="00A07798" w:rsidRPr="00482BDE">
        <w:rPr>
          <w:rFonts w:hint="cs"/>
          <w:b/>
          <w:bCs/>
          <w:rtl/>
        </w:rPr>
        <w:t>תמונה מס' 2</w:t>
      </w:r>
      <w:r w:rsidR="00A07798" w:rsidRPr="003F6770">
        <w:rPr>
          <w:rFonts w:hint="cs"/>
          <w:b/>
          <w:bCs/>
          <w:rtl/>
          <w:rPrChange w:id="122" w:author="s7654642" w:date="2014-10-02T07:33:00Z">
            <w:rPr>
              <w:rFonts w:hint="cs"/>
              <w:rtl/>
            </w:rPr>
          </w:rPrChange>
        </w:rPr>
        <w:t>:</w:t>
      </w:r>
      <w:r w:rsidR="00A07798">
        <w:rPr>
          <w:rFonts w:hint="cs"/>
          <w:rtl/>
        </w:rPr>
        <w:t xml:space="preserve"> לוחם יחידה 101, מאיר הר ציון, הפך לאגדה בחייו.</w:t>
      </w:r>
      <w:r w:rsidR="00F25298">
        <w:rPr>
          <w:rtl/>
        </w:rPr>
        <w:fldChar w:fldCharType="begin"/>
      </w:r>
      <w:r w:rsidR="00A07798">
        <w:rPr>
          <w:rtl/>
        </w:rPr>
        <w:instrText xml:space="preserve"> </w:instrText>
      </w:r>
      <w:r w:rsidR="00A07798">
        <w:instrText>INCLUDEPICTURE "http://www.galim.org.il/pools/files/GalimGifs/GalimGifPicture/5603.jpg" \* MERGEFORMATINET</w:instrText>
      </w:r>
      <w:r w:rsidR="00A07798">
        <w:rPr>
          <w:rtl/>
        </w:rPr>
        <w:instrText xml:space="preserve"> </w:instrText>
      </w:r>
      <w:r w:rsidR="00F25298">
        <w:rPr>
          <w:rtl/>
        </w:rPr>
        <w:fldChar w:fldCharType="end"/>
      </w:r>
    </w:p>
    <w:sectPr w:rsidR="009A518A" w:rsidSect="00EB3A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3081"/>
    <w:multiLevelType w:val="hybridMultilevel"/>
    <w:tmpl w:val="113C7AE6"/>
    <w:lvl w:ilvl="0" w:tplc="44D641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auto"/>
        <w:sz w:val="24"/>
        <w:szCs w:val="24"/>
        <w:lang w:bidi="he-I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D0722F"/>
    <w:multiLevelType w:val="hybridMultilevel"/>
    <w:tmpl w:val="A2146656"/>
    <w:lvl w:ilvl="0" w:tplc="44D641FC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color w:val="auto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45E7E"/>
    <w:multiLevelType w:val="hybridMultilevel"/>
    <w:tmpl w:val="11A8DAD4"/>
    <w:lvl w:ilvl="0" w:tplc="BADAC4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A65260"/>
    <w:rsid w:val="0007063B"/>
    <w:rsid w:val="000C6B74"/>
    <w:rsid w:val="000D1E4A"/>
    <w:rsid w:val="000D6E10"/>
    <w:rsid w:val="000E6B8F"/>
    <w:rsid w:val="0015569A"/>
    <w:rsid w:val="0017554D"/>
    <w:rsid w:val="001C6B2D"/>
    <w:rsid w:val="001E788F"/>
    <w:rsid w:val="002908E0"/>
    <w:rsid w:val="002A5AFE"/>
    <w:rsid w:val="002B398E"/>
    <w:rsid w:val="0030099E"/>
    <w:rsid w:val="00371F55"/>
    <w:rsid w:val="003C33AF"/>
    <w:rsid w:val="003F3C3F"/>
    <w:rsid w:val="003F6770"/>
    <w:rsid w:val="0043609E"/>
    <w:rsid w:val="004404B7"/>
    <w:rsid w:val="004A313C"/>
    <w:rsid w:val="0054577C"/>
    <w:rsid w:val="00550DF6"/>
    <w:rsid w:val="0057709C"/>
    <w:rsid w:val="005850FC"/>
    <w:rsid w:val="005B7E16"/>
    <w:rsid w:val="005C2CD7"/>
    <w:rsid w:val="005D3371"/>
    <w:rsid w:val="00617828"/>
    <w:rsid w:val="00631BD2"/>
    <w:rsid w:val="006821B7"/>
    <w:rsid w:val="00686BDE"/>
    <w:rsid w:val="006A6793"/>
    <w:rsid w:val="006E4C6E"/>
    <w:rsid w:val="007457E6"/>
    <w:rsid w:val="00754803"/>
    <w:rsid w:val="00757A89"/>
    <w:rsid w:val="007662EB"/>
    <w:rsid w:val="00775945"/>
    <w:rsid w:val="00794F72"/>
    <w:rsid w:val="007B1731"/>
    <w:rsid w:val="007B1F3D"/>
    <w:rsid w:val="007C62FC"/>
    <w:rsid w:val="007F37F0"/>
    <w:rsid w:val="0083207E"/>
    <w:rsid w:val="00840CA2"/>
    <w:rsid w:val="008624C2"/>
    <w:rsid w:val="008702AB"/>
    <w:rsid w:val="008C0D22"/>
    <w:rsid w:val="008C6916"/>
    <w:rsid w:val="008F21DF"/>
    <w:rsid w:val="00911382"/>
    <w:rsid w:val="00974BDF"/>
    <w:rsid w:val="009859F6"/>
    <w:rsid w:val="009A518A"/>
    <w:rsid w:val="009A7724"/>
    <w:rsid w:val="009D3EA3"/>
    <w:rsid w:val="009F5986"/>
    <w:rsid w:val="00A02FEB"/>
    <w:rsid w:val="00A07798"/>
    <w:rsid w:val="00A314C2"/>
    <w:rsid w:val="00A406F4"/>
    <w:rsid w:val="00A4451B"/>
    <w:rsid w:val="00A62DC5"/>
    <w:rsid w:val="00A65260"/>
    <w:rsid w:val="00A8371E"/>
    <w:rsid w:val="00A86711"/>
    <w:rsid w:val="00A906A0"/>
    <w:rsid w:val="00B12860"/>
    <w:rsid w:val="00B147F0"/>
    <w:rsid w:val="00B268D9"/>
    <w:rsid w:val="00B44A01"/>
    <w:rsid w:val="00B94E43"/>
    <w:rsid w:val="00B97501"/>
    <w:rsid w:val="00C161CF"/>
    <w:rsid w:val="00C35DE4"/>
    <w:rsid w:val="00C42044"/>
    <w:rsid w:val="00C62062"/>
    <w:rsid w:val="00C95EA9"/>
    <w:rsid w:val="00CB7509"/>
    <w:rsid w:val="00CC6B61"/>
    <w:rsid w:val="00CD200B"/>
    <w:rsid w:val="00CF79D8"/>
    <w:rsid w:val="00D278EF"/>
    <w:rsid w:val="00D35833"/>
    <w:rsid w:val="00D369D9"/>
    <w:rsid w:val="00D777D7"/>
    <w:rsid w:val="00E37C84"/>
    <w:rsid w:val="00E64F7A"/>
    <w:rsid w:val="00EB3A23"/>
    <w:rsid w:val="00ED3FD5"/>
    <w:rsid w:val="00ED58DE"/>
    <w:rsid w:val="00F077F3"/>
    <w:rsid w:val="00F209FB"/>
    <w:rsid w:val="00F22C15"/>
    <w:rsid w:val="00F25298"/>
    <w:rsid w:val="00F2561C"/>
    <w:rsid w:val="00F33B39"/>
    <w:rsid w:val="00F34A50"/>
    <w:rsid w:val="00F4440D"/>
    <w:rsid w:val="00F97052"/>
    <w:rsid w:val="00FC1AF1"/>
    <w:rsid w:val="00FD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60"/>
    <w:pPr>
      <w:bidi/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2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65260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qFormat/>
    <w:rsid w:val="00A65260"/>
    <w:pPr>
      <w:ind w:left="720"/>
      <w:contextualSpacing/>
    </w:pPr>
  </w:style>
  <w:style w:type="paragraph" w:customStyle="1" w:styleId="a6">
    <w:basedOn w:val="a"/>
    <w:next w:val="NormalWeb"/>
    <w:uiPriority w:val="99"/>
    <w:unhideWhenUsed/>
    <w:rsid w:val="00E64F7A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styleId="NormalWeb">
    <w:name w:val="Normal (Web)"/>
    <w:basedOn w:val="a"/>
    <w:uiPriority w:val="99"/>
    <w:unhideWhenUsed/>
    <w:rsid w:val="000D1E4A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8624C2"/>
    <w:pPr>
      <w:tabs>
        <w:tab w:val="center" w:pos="4153"/>
        <w:tab w:val="right" w:pos="8306"/>
      </w:tabs>
      <w:spacing w:after="0"/>
    </w:pPr>
  </w:style>
  <w:style w:type="character" w:customStyle="1" w:styleId="a8">
    <w:name w:val="כותרת תחתונה תו"/>
    <w:basedOn w:val="a0"/>
    <w:link w:val="a7"/>
    <w:uiPriority w:val="99"/>
    <w:rsid w:val="008624C2"/>
    <w:rPr>
      <w:rFonts w:ascii="Times New Roman" w:eastAsia="Times New Roman" w:hAnsi="Times New Roman" w:cs="David"/>
      <w:szCs w:val="24"/>
    </w:rPr>
  </w:style>
  <w:style w:type="character" w:customStyle="1" w:styleId="artistlyricstext1">
    <w:name w:val="artist_lyrics_text1"/>
    <w:rsid w:val="00F209FB"/>
    <w:rPr>
      <w:color w:val="000000"/>
      <w:sz w:val="21"/>
      <w:szCs w:val="21"/>
    </w:rPr>
  </w:style>
  <w:style w:type="character" w:customStyle="1" w:styleId="apple-converted-space">
    <w:name w:val="apple-converted-space"/>
    <w:basedOn w:val="a0"/>
    <w:rsid w:val="00F209FB"/>
  </w:style>
  <w:style w:type="paragraph" w:customStyle="1" w:styleId="a9">
    <w:name w:val="תיבת טקסט"/>
    <w:basedOn w:val="a"/>
    <w:rsid w:val="00F22C15"/>
    <w:pPr>
      <w:spacing w:before="0" w:after="0" w:line="360" w:lineRule="auto"/>
      <w:jc w:val="both"/>
    </w:pPr>
    <w:rPr>
      <w:rFonts w:cs="Arial"/>
      <w:sz w:val="24"/>
    </w:rPr>
  </w:style>
  <w:style w:type="character" w:styleId="aa">
    <w:name w:val="annotation reference"/>
    <w:uiPriority w:val="99"/>
    <w:semiHidden/>
    <w:unhideWhenUsed/>
    <w:rsid w:val="00C161C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161CF"/>
    <w:pPr>
      <w:spacing w:before="0" w:after="200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C161CF"/>
    <w:rPr>
      <w:rFonts w:ascii="Calibri" w:eastAsia="Calibri" w:hAnsi="Calibri" w:cs="Times New Roman"/>
      <w:sz w:val="20"/>
      <w:szCs w:val="20"/>
    </w:rPr>
  </w:style>
  <w:style w:type="paragraph" w:customStyle="1" w:styleId="ad">
    <w:basedOn w:val="a"/>
    <w:next w:val="NormalWeb"/>
    <w:uiPriority w:val="99"/>
    <w:unhideWhenUsed/>
    <w:rsid w:val="00A314C2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ae">
    <w:basedOn w:val="a"/>
    <w:next w:val="NormalWeb"/>
    <w:uiPriority w:val="99"/>
    <w:unhideWhenUsed/>
    <w:rsid w:val="00CB7509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af">
    <w:basedOn w:val="a"/>
    <w:next w:val="NormalWeb"/>
    <w:uiPriority w:val="99"/>
    <w:unhideWhenUsed/>
    <w:rsid w:val="00D369D9"/>
    <w:pPr>
      <w:bidi w:val="0"/>
      <w:spacing w:before="100" w:beforeAutospacing="1" w:after="100" w:afterAutospacing="1"/>
    </w:pPr>
    <w:rPr>
      <w:rFonts w:cs="Times New Roman"/>
      <w:sz w:val="24"/>
    </w:rPr>
  </w:style>
  <w:style w:type="character" w:styleId="af0">
    <w:name w:val="Strong"/>
    <w:uiPriority w:val="22"/>
    <w:qFormat/>
    <w:rsid w:val="00371F55"/>
    <w:rPr>
      <w:b/>
      <w:bCs/>
    </w:rPr>
  </w:style>
  <w:style w:type="paragraph" w:customStyle="1" w:styleId="af1">
    <w:basedOn w:val="a"/>
    <w:next w:val="NormalWeb"/>
    <w:uiPriority w:val="99"/>
    <w:unhideWhenUsed/>
    <w:rsid w:val="00974BDF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af2">
    <w:basedOn w:val="a"/>
    <w:next w:val="NormalWeb"/>
    <w:uiPriority w:val="99"/>
    <w:unhideWhenUsed/>
    <w:rsid w:val="00D777D7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innertext">
    <w:name w:val="innertext"/>
    <w:basedOn w:val="a"/>
    <w:rsid w:val="00757A89"/>
    <w:pPr>
      <w:spacing w:before="100" w:beforeAutospacing="1" w:after="100" w:afterAutospacing="1" w:line="270" w:lineRule="atLeast"/>
      <w:jc w:val="both"/>
    </w:pPr>
    <w:rPr>
      <w:sz w:val="24"/>
    </w:rPr>
  </w:style>
  <w:style w:type="paragraph" w:customStyle="1" w:styleId="af3">
    <w:basedOn w:val="a"/>
    <w:next w:val="NormalWeb"/>
    <w:uiPriority w:val="99"/>
    <w:unhideWhenUsed/>
    <w:rsid w:val="007C62FC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af4">
    <w:basedOn w:val="a"/>
    <w:next w:val="NormalWeb"/>
    <w:uiPriority w:val="99"/>
    <w:unhideWhenUsed/>
    <w:rsid w:val="00B268D9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af5">
    <w:basedOn w:val="a"/>
    <w:next w:val="NormalWeb"/>
    <w:uiPriority w:val="99"/>
    <w:unhideWhenUsed/>
    <w:rsid w:val="008F21DF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af6">
    <w:basedOn w:val="a"/>
    <w:next w:val="NormalWeb"/>
    <w:uiPriority w:val="99"/>
    <w:unhideWhenUsed/>
    <w:rsid w:val="00A07798"/>
    <w:pPr>
      <w:bidi w:val="0"/>
      <w:spacing w:before="100" w:beforeAutospacing="1" w:after="100" w:afterAutospacing="1"/>
    </w:pPr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תמונה" ma:contentTypeID="0x010102005801C73404E3DD42BE65985C47DE8B20" ma:contentTypeVersion="0" ma:contentTypeDescription="טען תמונה או צילום." ma:contentTypeScope="" ma:versionID="1c2c94e249eae81f56e0e76c53811a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3787abc653e79b3982830569c05ddf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רוחב תמונה" ma:internalName="ImageWidth" ma:readOnly="true">
      <xsd:simpleType>
        <xsd:restriction base="dms:Unknown"/>
      </xsd:simpleType>
    </xsd:element>
    <xsd:element name="ImageHeight" ma:index="12" nillable="true" ma:displayName="גובה תמונה" ma:internalName="ImageHeight" ma:readOnly="true">
      <xsd:simpleType>
        <xsd:restriction base="dms:Unknown"/>
      </xsd:simpleType>
    </xsd:element>
    <xsd:element name="ImageCreateDate" ma:index="13" nillable="true" ma:displayName="ת. צילום" ma:description="" ma:format="DateTime" ma:hidden="true" ma:internalName="ImageCreateDate">
      <xsd:simpleType>
        <xsd:restriction base="dms:DateTime"/>
      </xsd:simpleType>
    </xsd:element>
    <xsd:element name="Description" ma:index="14" nillable="true" ma:displayName="תיאור" ma:description="משמש כטקסט חלופי עבור התמונה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תמונה ממוזערת קיימת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תצוגה מקדימה קיימת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כתובת URL של תמונת תצוגה מקדימה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8" ma:displayName="כותרת"/>
        <xsd:element ref="dc:subject" minOccurs="0" maxOccurs="1"/>
        <xsd:element ref="dc:description" minOccurs="0" maxOccurs="1"/>
        <xsd:element name="keywords" minOccurs="0" maxOccurs="1" type="xsd:string" ma:index="20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4b74278-1420-4dcd-869c-16370e1908a6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F63D48-4CCB-4D1A-97A7-D03A58AAC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8387DF-12C5-4E5F-8EA7-5EC1ED2F3F6B}"/>
</file>

<file path=customXml/itemProps3.xml><?xml version="1.0" encoding="utf-8"?>
<ds:datastoreItem xmlns:ds="http://schemas.openxmlformats.org/officeDocument/2006/customXml" ds:itemID="{F9D7E8DC-11E4-46BE-B23F-3B1FCFEC3555}"/>
</file>

<file path=customXml/itemProps4.xml><?xml version="1.0" encoding="utf-8"?>
<ds:datastoreItem xmlns:ds="http://schemas.openxmlformats.org/officeDocument/2006/customXml" ds:itemID="{33DA435F-AF1D-47AA-8BDE-7CED38FD7C89}"/>
</file>

<file path=customXml/itemProps5.xml><?xml version="1.0" encoding="utf-8"?>
<ds:datastoreItem xmlns:ds="http://schemas.openxmlformats.org/officeDocument/2006/customXml" ds:itemID="{4A38EF2C-3CAD-4EF0-A65E-3EC96EC1C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676</Words>
  <Characters>3380</Characters>
  <Application>Microsoft Office Word</Application>
  <DocSecurity>0</DocSecurity>
  <Lines>28</Lines>
  <Paragraphs>8</Paragraphs>
  <ScaleCrop>false</ScaleCrop>
  <Company>IDF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s7654642</dc:creator>
  <cp:lastModifiedBy>s7654642</cp:lastModifiedBy>
  <cp:revision>7</cp:revision>
  <dcterms:created xsi:type="dcterms:W3CDTF">2014-09-22T10:58:00Z</dcterms:created>
  <dcterms:modified xsi:type="dcterms:W3CDTF">2014-10-02T04:38:00Z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0x010102005801C73404E3DD42BE65985C47DE8B20</vt:lpwstr>
  </property>
</Properties>
</file>